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124C2">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0" t="0" r="0" b="0"/>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7F5224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B58125E">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77F5224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B58125E">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C47F57C">
      <w:pPr>
        <w:ind w:left="682" w:leftChars="-203" w:hanging="1108" w:hangingChars="154"/>
        <w:rPr>
          <w:sz w:val="72"/>
          <w:szCs w:val="72"/>
        </w:rPr>
      </w:pPr>
    </w:p>
    <w:p w14:paraId="3C56EE7E">
      <w:pPr>
        <w:ind w:left="682" w:leftChars="-203" w:hanging="1108" w:hangingChars="154"/>
        <w:rPr>
          <w:sz w:val="72"/>
          <w:szCs w:val="72"/>
        </w:rPr>
      </w:pPr>
    </w:p>
    <w:p w14:paraId="64188DBA">
      <w:pPr>
        <w:adjustRightInd w:val="0"/>
        <w:snapToGrid w:val="0"/>
        <w:spacing w:line="300" w:lineRule="auto"/>
        <w:jc w:val="left"/>
        <w:rPr>
          <w:b/>
          <w:bCs/>
          <w:snapToGrid w:val="0"/>
          <w:kern w:val="0"/>
          <w:sz w:val="28"/>
          <w:szCs w:val="28"/>
        </w:rPr>
      </w:pPr>
    </w:p>
    <w:p w14:paraId="4CBC0E6C">
      <w:pPr>
        <w:pStyle w:val="2"/>
        <w:spacing w:line="300" w:lineRule="auto"/>
        <w:rPr>
          <w:rFonts w:ascii="宋体" w:hAnsi="宋体" w:eastAsia="宋体" w:cs="宋体"/>
          <w:sz w:val="72"/>
          <w:szCs w:val="72"/>
        </w:rPr>
      </w:pPr>
      <w:r>
        <w:rPr>
          <w:rFonts w:hint="eastAsia" w:ascii="宋体" w:hAnsi="宋体" w:eastAsia="宋体" w:cs="宋体"/>
          <w:sz w:val="72"/>
          <w:szCs w:val="72"/>
        </w:rPr>
        <w:t>2025年度深圳市儿童医院放射卫生技术服务项目（含个人剂量监测）</w:t>
      </w:r>
    </w:p>
    <w:p w14:paraId="01F1CABF">
      <w:pPr>
        <w:adjustRightInd w:val="0"/>
        <w:snapToGrid w:val="0"/>
        <w:spacing w:line="300" w:lineRule="auto"/>
        <w:jc w:val="center"/>
        <w:rPr>
          <w:rFonts w:ascii="经典标宋简" w:eastAsia="经典标宋简"/>
          <w:b/>
          <w:snapToGrid w:val="0"/>
          <w:kern w:val="0"/>
          <w:sz w:val="44"/>
          <w:szCs w:val="44"/>
        </w:rPr>
      </w:pPr>
    </w:p>
    <w:p w14:paraId="10A07E1C">
      <w:pPr>
        <w:adjustRightInd w:val="0"/>
        <w:snapToGrid w:val="0"/>
        <w:spacing w:line="300" w:lineRule="auto"/>
        <w:rPr>
          <w:rFonts w:ascii="经典标宋简" w:eastAsia="经典标宋简"/>
          <w:b/>
          <w:snapToGrid w:val="0"/>
          <w:kern w:val="0"/>
          <w:sz w:val="44"/>
          <w:szCs w:val="44"/>
        </w:rPr>
      </w:pPr>
    </w:p>
    <w:p w14:paraId="3E774135">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87A894C">
      <w:pPr>
        <w:adjustRightInd w:val="0"/>
        <w:snapToGrid w:val="0"/>
        <w:spacing w:line="300" w:lineRule="auto"/>
        <w:jc w:val="center"/>
        <w:rPr>
          <w:rFonts w:ascii="经典等线简" w:eastAsia="经典等线简"/>
          <w:b/>
          <w:snapToGrid w:val="0"/>
          <w:kern w:val="0"/>
          <w:sz w:val="32"/>
        </w:rPr>
      </w:pPr>
    </w:p>
    <w:p w14:paraId="5B01297D">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项目编号：SZZZ2025-QC0102</w:t>
      </w:r>
    </w:p>
    <w:p w14:paraId="4BAC5400">
      <w:pPr>
        <w:adjustRightInd w:val="0"/>
        <w:snapToGrid w:val="0"/>
        <w:spacing w:line="300" w:lineRule="auto"/>
        <w:jc w:val="center"/>
        <w:rPr>
          <w:rFonts w:ascii="经典等线简" w:eastAsia="经典等线简"/>
          <w:b/>
          <w:snapToGrid w:val="0"/>
          <w:kern w:val="0"/>
          <w:sz w:val="18"/>
          <w:szCs w:val="18"/>
        </w:rPr>
      </w:pPr>
    </w:p>
    <w:p w14:paraId="74917EAF">
      <w:pPr>
        <w:adjustRightInd w:val="0"/>
        <w:snapToGrid w:val="0"/>
        <w:spacing w:line="300" w:lineRule="auto"/>
        <w:jc w:val="center"/>
        <w:rPr>
          <w:rFonts w:eastAsia="经典标宋简"/>
          <w:b/>
          <w:snapToGrid w:val="0"/>
          <w:kern w:val="0"/>
          <w:sz w:val="44"/>
        </w:rPr>
      </w:pPr>
    </w:p>
    <w:p w14:paraId="4A1F0D05">
      <w:pPr>
        <w:adjustRightInd w:val="0"/>
        <w:snapToGrid w:val="0"/>
        <w:spacing w:line="300" w:lineRule="auto"/>
        <w:jc w:val="center"/>
      </w:pPr>
    </w:p>
    <w:p w14:paraId="721D1F74"/>
    <w:p w14:paraId="49057197"/>
    <w:p w14:paraId="7D013B39"/>
    <w:p w14:paraId="0D109667"/>
    <w:p w14:paraId="4CCD4840"/>
    <w:p w14:paraId="0D7199EC"/>
    <w:p w14:paraId="7FAE0688">
      <w:pPr>
        <w:pStyle w:val="28"/>
        <w:adjustRightInd w:val="0"/>
        <w:snapToGrid w:val="0"/>
        <w:spacing w:line="300" w:lineRule="auto"/>
        <w:ind w:hanging="835"/>
        <w:jc w:val="center"/>
        <w:rPr>
          <w:rFonts w:asciiTheme="minorEastAsia" w:hAnsiTheme="minorEastAsia" w:eastAsiaTheme="minorEastAsia"/>
          <w:b/>
          <w:bCs/>
          <w:sz w:val="44"/>
          <w:szCs w:val="44"/>
        </w:rPr>
      </w:pPr>
      <w:r>
        <w:rPr>
          <w:rFonts w:hint="eastAsia"/>
          <w:b/>
          <w:snapToGrid w:val="0"/>
          <w:sz w:val="30"/>
        </w:rPr>
        <w:t>二〇二五年</w:t>
      </w:r>
      <w:r>
        <w:rPr>
          <w:rFonts w:hint="eastAsia"/>
          <w:b/>
          <w:snapToGrid w:val="0"/>
          <w:sz w:val="30"/>
          <w:lang w:val="en-US" w:eastAsia="zh-CN"/>
        </w:rPr>
        <w:t>四</w:t>
      </w:r>
      <w:r>
        <w:rPr>
          <w:rFonts w:hint="eastAsia"/>
          <w:b/>
          <w:snapToGrid w:val="0"/>
          <w:sz w:val="30"/>
        </w:rPr>
        <w:t>月</w:t>
      </w:r>
    </w:p>
    <w:p w14:paraId="4C6820C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45F444B">
      <w:pPr>
        <w:spacing w:line="360" w:lineRule="auto"/>
        <w:ind w:firstLine="480" w:firstLineChars="200"/>
        <w:rPr>
          <w:rFonts w:ascii="宋体" w:hAnsi="宋体"/>
          <w:sz w:val="24"/>
        </w:rPr>
      </w:pPr>
    </w:p>
    <w:p w14:paraId="2FC11F58">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1A7F9C16">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3FB50B">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1AF1160">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647B3430">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7F77398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3EC16BE2">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E5C941B">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51F9D3E8">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E630B03">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4FA88F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5A955FD8">
      <w:pPr>
        <w:spacing w:line="440" w:lineRule="exact"/>
        <w:ind w:firstLine="480" w:firstLineChars="200"/>
        <w:rPr>
          <w:rFonts w:ascii="仿宋" w:hAnsi="仿宋" w:eastAsia="仿宋"/>
          <w:sz w:val="24"/>
        </w:rPr>
      </w:pPr>
    </w:p>
    <w:p w14:paraId="01591A56">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1DD250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7CED59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6F6B4BD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650FE5F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0F7FC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2D2DC3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5DFACE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2524545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59C0E243">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15C6E165">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6EFA36D3">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2F25221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584AC997">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2DAA053B">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163448C3">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230C937A">
      <w:pPr>
        <w:spacing w:line="440" w:lineRule="exact"/>
        <w:ind w:firstLine="480" w:firstLineChars="200"/>
        <w:rPr>
          <w:rFonts w:ascii="仿宋" w:hAnsi="仿宋" w:eastAsia="仿宋"/>
          <w:sz w:val="24"/>
        </w:rPr>
      </w:pPr>
    </w:p>
    <w:p w14:paraId="716ECE84">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642053A9">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D9E8497">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7EEE5A6">
      <w:pPr>
        <w:spacing w:line="440" w:lineRule="exact"/>
        <w:ind w:firstLine="426" w:firstLineChars="177"/>
        <w:rPr>
          <w:rFonts w:ascii="仿宋_GB2312" w:eastAsia="仿宋_GB2312" w:hAnsiTheme="minorEastAsia"/>
          <w:b/>
          <w:color w:val="FF0000"/>
          <w:sz w:val="24"/>
        </w:rPr>
      </w:pPr>
    </w:p>
    <w:p w14:paraId="665FC161">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5DE7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71100889">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25AEC491">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3D03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68627A20">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6A11ECD6">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30A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17C08CC1">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64DB47D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3E0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5851F0A4">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630EAAE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78CD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4A6D4D68">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58ADE06C">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3779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0D72212F">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615DEB0E">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3129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607B9893">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5033325B">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013F3D64">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4C2D2729">
          <w:pPr>
            <w:pStyle w:val="504"/>
            <w:jc w:val="center"/>
            <w:rPr>
              <w:rFonts w:ascii="Times New Roman" w:hAnsi="Times New Roman" w:eastAsia="宋体" w:cs="Times New Roman"/>
              <w:b w:val="0"/>
              <w:bCs w:val="0"/>
              <w:iCs/>
              <w:smallCaps/>
              <w:color w:val="auto"/>
              <w:kern w:val="2"/>
              <w:sz w:val="21"/>
              <w:szCs w:val="24"/>
              <w:lang w:val="zh-CN"/>
            </w:rPr>
          </w:pPr>
        </w:p>
        <w:p w14:paraId="447A84CD">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目录</w:t>
          </w:r>
        </w:p>
        <w:p w14:paraId="19E56C4B">
          <w:pPr>
            <w:pStyle w:val="34"/>
            <w:tabs>
              <w:tab w:val="right" w:leader="dot" w:pos="9628"/>
            </w:tabs>
            <w:rPr>
              <w:rFonts w:ascii="仿宋_GB2312" w:eastAsia="仿宋_GB2312"/>
              <w:sz w:val="24"/>
            </w:rPr>
          </w:pPr>
        </w:p>
        <w:p w14:paraId="793286F7">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F5BFBF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5D3CEC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6BEC8B4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6DF738F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391A076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049346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E23E52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C630A88">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76D0CE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1E024D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398489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8069E5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498526D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05B7A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FF020A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936894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461517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6C59DB2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CA601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B4FE6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5235CEE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338D7BE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73EAFE4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D3C36D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7EAA183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3A0117B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2FC9580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4DC6D5B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466F60A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5978DEDC">
          <w:pPr>
            <w:pStyle w:val="41"/>
            <w:tabs>
              <w:tab w:val="right" w:leader="dot" w:pos="9628"/>
            </w:tabs>
            <w:spacing w:line="360" w:lineRule="exact"/>
          </w:pPr>
          <w:r>
            <w:rPr>
              <w:rFonts w:hint="eastAsia" w:ascii="仿宋_GB2312" w:eastAsia="仿宋_GB2312"/>
              <w:sz w:val="24"/>
            </w:rPr>
            <w:fldChar w:fldCharType="end"/>
          </w:r>
        </w:p>
      </w:sdtContent>
    </w:sdt>
    <w:p w14:paraId="34BC9958"/>
    <w:p w14:paraId="64725EAF"/>
    <w:p w14:paraId="44444357">
      <w:pPr>
        <w:tabs>
          <w:tab w:val="left" w:pos="3660"/>
        </w:tabs>
      </w:pPr>
    </w:p>
    <w:p w14:paraId="1E5D201F">
      <w:pPr>
        <w:tabs>
          <w:tab w:val="left" w:pos="3660"/>
        </w:tabs>
      </w:pPr>
      <w:r>
        <w:tab/>
      </w:r>
    </w:p>
    <w:p w14:paraId="0AE84FB7">
      <w:pPr>
        <w:pStyle w:val="2"/>
      </w:pPr>
      <w:bookmarkStart w:id="0" w:name="_Toc135293159"/>
      <w:r>
        <w:rPr>
          <w:rFonts w:hint="eastAsia"/>
        </w:rPr>
        <w:t>第一章  投标邀请</w:t>
      </w:r>
      <w:bookmarkEnd w:id="0"/>
    </w:p>
    <w:p w14:paraId="1C482FC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ACD7FA8">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2025年度深圳市儿童医院放射卫生技术服务项目（含个人剂量监测）</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1530BD7">
      <w:pPr>
        <w:adjustRightInd w:val="0"/>
        <w:snapToGrid w:val="0"/>
        <w:spacing w:line="360" w:lineRule="auto"/>
        <w:ind w:firstLine="420" w:firstLineChars="200"/>
        <w:jc w:val="left"/>
        <w:rPr>
          <w:rFonts w:ascii="宋体" w:hAnsi="宋体" w:cs="Arial Unicode MS"/>
          <w:snapToGrid w:val="0"/>
          <w:kern w:val="0"/>
          <w:szCs w:val="21"/>
        </w:rPr>
      </w:pPr>
    </w:p>
    <w:p w14:paraId="37BE5B0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D61B4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SZZZ2025-QC0102</w:t>
      </w:r>
    </w:p>
    <w:p w14:paraId="27EBBA63">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2、项目名称：2025年度深圳市儿童医院放射卫生技术服务项目（含个人剂量监测）</w:t>
      </w:r>
    </w:p>
    <w:p w14:paraId="3CC7260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0B82DA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4、预算金额：人民币500,000.00元</w:t>
      </w:r>
    </w:p>
    <w:p w14:paraId="322FCFD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5、最高限价：人民币500,000.00元</w:t>
      </w:r>
    </w:p>
    <w:p w14:paraId="0737DE0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7FDF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517478F">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6D031018">
            <w:pPr>
              <w:pStyle w:val="45"/>
              <w:spacing w:line="360" w:lineRule="auto"/>
              <w:jc w:val="center"/>
              <w:rPr>
                <w:sz w:val="21"/>
              </w:rPr>
            </w:pPr>
            <w:r>
              <w:rPr>
                <w:sz w:val="21"/>
              </w:rPr>
              <w:t>标的名称</w:t>
            </w:r>
          </w:p>
        </w:tc>
        <w:tc>
          <w:tcPr>
            <w:tcW w:w="921" w:type="dxa"/>
            <w:shd w:val="clear" w:color="auto" w:fill="ABCDEF"/>
            <w:vAlign w:val="center"/>
          </w:tcPr>
          <w:p w14:paraId="0A5A489D">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65EA277F">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1EC8CB9">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0C176647">
            <w:pPr>
              <w:pStyle w:val="45"/>
              <w:spacing w:before="0" w:beforeAutospacing="0" w:after="0" w:afterAutospacing="0" w:line="360" w:lineRule="auto"/>
              <w:jc w:val="center"/>
              <w:rPr>
                <w:sz w:val="21"/>
              </w:rPr>
            </w:pPr>
            <w:r>
              <w:rPr>
                <w:sz w:val="21"/>
              </w:rPr>
              <w:t>备注</w:t>
            </w:r>
          </w:p>
        </w:tc>
      </w:tr>
      <w:tr w14:paraId="3A8B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07E1759F">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1596B9E1">
            <w:pPr>
              <w:pStyle w:val="45"/>
              <w:spacing w:line="360" w:lineRule="auto"/>
              <w:jc w:val="center"/>
              <w:rPr>
                <w:rFonts w:asciiTheme="minorEastAsia" w:hAnsiTheme="minorEastAsia" w:eastAsiaTheme="minorEastAsia"/>
                <w:sz w:val="21"/>
              </w:rPr>
            </w:pPr>
            <w:r>
              <w:rPr>
                <w:rFonts w:hint="eastAsia" w:ascii="宋体" w:hAnsi="宋体"/>
                <w:snapToGrid w:val="0"/>
                <w:sz w:val="21"/>
                <w:szCs w:val="21"/>
              </w:rPr>
              <w:t>2025年度深圳市儿童医院放射卫生技术服务项目（含个人剂量监测）</w:t>
            </w:r>
          </w:p>
        </w:tc>
        <w:tc>
          <w:tcPr>
            <w:tcW w:w="921" w:type="dxa"/>
            <w:shd w:val="clear" w:color="auto" w:fill="auto"/>
            <w:vAlign w:val="center"/>
          </w:tcPr>
          <w:p w14:paraId="7F3D67C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02EDEA7C">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3F403C04">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2422B8DF">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25EA6E06">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E58C88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C603949">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5A2715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C6BB64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12C461B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83C97EE">
      <w:pPr>
        <w:pStyle w:val="453"/>
        <w:adjustRightInd w:val="0"/>
        <w:snapToGrid w:val="0"/>
        <w:spacing w:before="0" w:beforeAutospacing="0" w:after="0" w:afterAutospacing="0" w:line="360" w:lineRule="auto"/>
        <w:ind w:firstLine="424" w:firstLineChars="202"/>
        <w:rPr>
          <w:rStyle w:val="58"/>
          <w:rFonts w:ascii="Times New Roman" w:hAnsi="Times New Roman" w:eastAsia="宋体" w:cs="Times New Roman"/>
          <w:color w:val="auto"/>
          <w:kern w:val="2"/>
        </w:rPr>
      </w:pPr>
      <w:r>
        <w:rPr>
          <w:rFonts w:hint="eastAsia" w:asciiTheme="minorEastAsia" w:hAnsiTheme="minorEastAsia" w:eastAsiaTheme="minorEastAsia"/>
          <w:snapToGrid w:val="0"/>
          <w:color w:val="auto"/>
          <w:sz w:val="21"/>
        </w:rPr>
        <w:t>3、本项目的特定资格要求：</w:t>
      </w:r>
    </w:p>
    <w:p w14:paraId="6CCB859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2FA2CF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77AD9E9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492007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0E1853B">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FCE797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4A6CC69">
      <w:pPr>
        <w:pStyle w:val="45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D0EEF3A">
      <w:pPr>
        <w:pStyle w:val="45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cstheme="minorEastAsia"/>
          <w:snapToGrid w:val="0"/>
          <w:color w:val="auto"/>
          <w:sz w:val="21"/>
        </w:rPr>
      </w:pPr>
      <w:r>
        <w:rPr>
          <w:rFonts w:hint="eastAsia" w:asciiTheme="minorEastAsia" w:hAnsiTheme="minorEastAsia" w:eastAsiaTheme="minorEastAsia" w:cstheme="minorEastAsia"/>
          <w:snapToGrid w:val="0"/>
          <w:color w:val="auto"/>
          <w:sz w:val="21"/>
        </w:rPr>
        <w:t>（8）本项目不接受联合体投标，不允许非法分包或转包；</w:t>
      </w:r>
    </w:p>
    <w:p w14:paraId="1B0585C7">
      <w:pPr>
        <w:pStyle w:val="18"/>
        <w:keepNext w:val="0"/>
        <w:keepLines w:val="0"/>
        <w:pageBreakBefore w:val="0"/>
        <w:kinsoku/>
        <w:wordWrap/>
        <w:overflowPunct/>
        <w:topLinePunct w:val="0"/>
        <w:autoSpaceDE/>
        <w:autoSpaceDN/>
        <w:bidi w:val="0"/>
        <w:spacing w:line="360" w:lineRule="auto"/>
        <w:ind w:firstLine="420" w:firstLineChars="200"/>
        <w:textAlignment w:val="auto"/>
        <w:rPr>
          <w:rStyle w:val="58"/>
          <w:rFonts w:asciiTheme="minorEastAsia" w:hAnsiTheme="minorEastAsia" w:eastAsiaTheme="minorEastAsia" w:cstheme="minorEastAsia"/>
          <w:szCs w:val="24"/>
        </w:rPr>
      </w:pPr>
      <w:r>
        <w:rPr>
          <w:rFonts w:hint="eastAsia" w:asciiTheme="minorEastAsia" w:hAnsiTheme="minorEastAsia" w:eastAsiaTheme="minorEastAsia" w:cstheme="minorEastAsia"/>
          <w:snapToGrid w:val="0"/>
        </w:rPr>
        <w:t>（9）</w:t>
      </w:r>
      <w:r>
        <w:rPr>
          <w:rStyle w:val="58"/>
          <w:rFonts w:hint="eastAsia" w:asciiTheme="minorEastAsia" w:hAnsiTheme="minorEastAsia" w:eastAsiaTheme="minorEastAsia" w:cstheme="minorEastAsia"/>
        </w:rPr>
        <w:t>投标人必须具备检验检测机构资质认定证书（CMA），且CMA认证包含《环境γ辐射剂量率测量技术规范》HJ1157-2021，</w:t>
      </w:r>
      <w:r>
        <w:rPr>
          <w:rFonts w:hint="eastAsia" w:asciiTheme="minorEastAsia" w:hAnsiTheme="minorEastAsia" w:eastAsiaTheme="minorEastAsia" w:cstheme="minorEastAsia"/>
        </w:rPr>
        <w:t>提供有效期内认证证书的复印</w:t>
      </w:r>
      <w:bookmarkStart w:id="116" w:name="_GoBack"/>
      <w:bookmarkEnd w:id="116"/>
      <w:r>
        <w:rPr>
          <w:rFonts w:hint="eastAsia" w:asciiTheme="minorEastAsia" w:hAnsiTheme="minorEastAsia" w:eastAsiaTheme="minorEastAsia" w:cstheme="minorEastAsia"/>
        </w:rPr>
        <w:t>件或扫描件加盖投标人公章</w:t>
      </w:r>
      <w:r>
        <w:rPr>
          <w:rStyle w:val="58"/>
          <w:rFonts w:hint="eastAsia" w:asciiTheme="minorEastAsia" w:hAnsiTheme="minorEastAsia" w:eastAsiaTheme="minorEastAsia" w:cstheme="minorEastAsia"/>
        </w:rPr>
        <w:t>；</w:t>
      </w:r>
    </w:p>
    <w:p w14:paraId="1D50F170">
      <w:pPr>
        <w:pStyle w:val="45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Style w:val="58"/>
          <w:rFonts w:ascii="Times New Roman" w:hAnsi="Times New Roman" w:eastAsia="宋体" w:cs="Times New Roman"/>
          <w:color w:val="auto"/>
          <w:kern w:val="2"/>
        </w:rPr>
      </w:pPr>
      <w:r>
        <w:rPr>
          <w:rFonts w:hint="eastAsia" w:asciiTheme="minorEastAsia" w:hAnsiTheme="minorEastAsia" w:eastAsiaTheme="minorEastAsia" w:cstheme="minorEastAsia"/>
          <w:snapToGrid w:val="0"/>
          <w:color w:val="auto"/>
          <w:sz w:val="21"/>
        </w:rPr>
        <w:t>（10）</w:t>
      </w:r>
      <w:r>
        <w:rPr>
          <w:rStyle w:val="58"/>
          <w:rFonts w:hint="eastAsia" w:asciiTheme="minorEastAsia" w:hAnsiTheme="minorEastAsia" w:eastAsiaTheme="minorEastAsia" w:cstheme="minorEastAsia"/>
          <w:color w:val="auto"/>
          <w:kern w:val="2"/>
        </w:rPr>
        <w:t>投标人必须具备放射卫生技术服务资质，提供有效期内资质证书的复印件或扫描件加盖投标人公章。</w:t>
      </w:r>
    </w:p>
    <w:p w14:paraId="22ED8021">
      <w:pPr>
        <w:pStyle w:val="453"/>
        <w:adjustRightInd w:val="0"/>
        <w:snapToGrid w:val="0"/>
        <w:spacing w:before="0" w:beforeAutospacing="0" w:after="0" w:afterAutospacing="0" w:line="360" w:lineRule="auto"/>
        <w:ind w:left="359" w:leftChars="171"/>
        <w:rPr>
          <w:rStyle w:val="58"/>
          <w:rFonts w:ascii="Times New Roman" w:hAnsi="Times New Roman" w:eastAsia="宋体" w:cs="Times New Roman"/>
          <w:color w:val="auto"/>
          <w:kern w:val="2"/>
        </w:rPr>
      </w:pPr>
    </w:p>
    <w:p w14:paraId="2357763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4C7E2FBF">
      <w:pPr>
        <w:pStyle w:val="45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C18B5C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41CB197F">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FCBC40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173EA96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4EECFDE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6E56E59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D849C6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E7956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FB7530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9750B7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5CDB8A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5356714">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7FD5893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68EDE0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667CB9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EE91D3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C54383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00C5C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F212DB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698158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56C8DF1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11285A4">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3B2E62A">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29D714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3D32D9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46DBC8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p>
    <w:p w14:paraId="5316DA9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p>
    <w:p w14:paraId="038ABAA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联系方式：陈老师，83009832</w:t>
      </w:r>
    </w:p>
    <w:p w14:paraId="303BED6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69BA17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A33E79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45937A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3A2778F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B72CFC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2FEDA2A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F13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7D6E66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bookmarkStart w:id="3" w:name="_Toc135293160"/>
    </w:p>
    <w:p w14:paraId="5474507D">
      <w:pPr>
        <w:pStyle w:val="2"/>
      </w:pPr>
    </w:p>
    <w:p w14:paraId="521662E5">
      <w:pPr>
        <w:widowControl/>
        <w:jc w:val="left"/>
        <w:rPr>
          <w:rFonts w:eastAsiaTheme="minorEastAsia"/>
          <w:b/>
          <w:kern w:val="44"/>
          <w:sz w:val="44"/>
          <w:szCs w:val="28"/>
        </w:rPr>
      </w:pPr>
      <w:r>
        <w:br w:type="page"/>
      </w:r>
    </w:p>
    <w:p w14:paraId="3AEC37DB">
      <w:pPr>
        <w:pStyle w:val="2"/>
      </w:pPr>
      <w:r>
        <w:rPr>
          <w:rFonts w:hint="eastAsia"/>
        </w:rPr>
        <w:t>第二章  项目需求</w:t>
      </w:r>
      <w:bookmarkEnd w:id="3"/>
    </w:p>
    <w:p w14:paraId="70297000">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70AA62D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E24B52F">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29A7E99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35E8B5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168BED2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2591D777">
      <w:pPr>
        <w:pStyle w:val="321"/>
        <w:ind w:firstLine="0" w:firstLineChars="0"/>
        <w:rPr>
          <w:b/>
        </w:rPr>
      </w:pPr>
    </w:p>
    <w:p w14:paraId="19A1EAE4">
      <w:pPr>
        <w:pStyle w:val="321"/>
        <w:ind w:firstLine="0" w:firstLineChars="0"/>
        <w:rPr>
          <w:b/>
        </w:rPr>
      </w:pPr>
      <w:r>
        <w:rPr>
          <w:rFonts w:hint="eastAsia"/>
          <w:b/>
        </w:rPr>
        <w:t>一、项目概况</w:t>
      </w:r>
    </w:p>
    <w:p w14:paraId="1D51BBB5">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308C6269">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4BBCD7F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AD2C65A">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10110F0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399ACD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938C9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0BE2E8B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7097FB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F890A46">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044A5014">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6A630392">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2025年度深圳市儿童医院放射卫生技术服务项目（含个人剂量监测）</w:t>
            </w:r>
          </w:p>
        </w:tc>
        <w:tc>
          <w:tcPr>
            <w:tcW w:w="921" w:type="dxa"/>
            <w:tcBorders>
              <w:top w:val="single" w:color="000000" w:sz="4" w:space="0"/>
              <w:left w:val="single" w:color="000000" w:sz="4" w:space="0"/>
              <w:bottom w:val="single" w:color="000000" w:sz="4" w:space="0"/>
              <w:right w:val="single" w:color="000000" w:sz="4" w:space="0"/>
            </w:tcBorders>
            <w:vAlign w:val="center"/>
          </w:tcPr>
          <w:p w14:paraId="3278D49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0DD19FAE">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50F335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500,000.00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9C87C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662E5992">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（二）项目概况</w:t>
      </w:r>
    </w:p>
    <w:p w14:paraId="44F13EA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根据《中华人民共和国放射性污染防治法》、《中华人民共和国职业病防治法》、《放射性同位素与射线装置安全和防护条例》和《放射诊疗管理规定》的要求，对在证在用设备及场所需例行进行年度检测。</w:t>
      </w:r>
    </w:p>
    <w:p w14:paraId="4FDF3E8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根据《放射工作人员职业健康管理办法》、《职业性外照射个人监测规范》GBZ128-2019标准要求，从事放射相关工作的放射工作人员，均需要进行个人剂量监测。</w:t>
      </w:r>
    </w:p>
    <w:p w14:paraId="2979528A">
      <w:pPr>
        <w:pStyle w:val="506"/>
        <w:wordWrap/>
        <w:spacing w:afterLines="0" w:line="360" w:lineRule="auto"/>
        <w:ind w:firstLine="420"/>
        <w:rPr>
          <w:rFonts w:cs="Times New Roman"/>
          <w:snapToGrid/>
          <w:spacing w:val="0"/>
          <w:sz w:val="21"/>
          <w:szCs w:val="21"/>
        </w:rPr>
      </w:pPr>
    </w:p>
    <w:p w14:paraId="14F0516D">
      <w:pPr>
        <w:pStyle w:val="321"/>
        <w:ind w:firstLine="0" w:firstLineChars="0"/>
        <w:rPr>
          <w:b/>
        </w:rPr>
      </w:pPr>
      <w:r>
        <w:rPr>
          <w:rFonts w:hint="eastAsia"/>
          <w:b/>
        </w:rPr>
        <w:t>二、项目服务要求</w:t>
      </w:r>
    </w:p>
    <w:p w14:paraId="1EB2AA5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（一）服务内容：</w:t>
      </w:r>
    </w:p>
    <w:p w14:paraId="1AFDF56D">
      <w:pPr>
        <w:spacing w:after="78" w:line="360" w:lineRule="auto"/>
        <w:ind w:firstLine="420" w:firstLineChars="200"/>
        <w:rPr>
          <w:rFonts w:ascii="宋体" w:hAnsi="宋体"/>
          <w:szCs w:val="21"/>
        </w:rPr>
      </w:pPr>
      <w:r>
        <w:rPr>
          <w:rFonts w:hint="eastAsia" w:ascii="宋体" w:hAnsi="宋体"/>
          <w:szCs w:val="21"/>
        </w:rPr>
        <w:t>1.放射设备工作场所防护和设备性能检测及环境监测；放射诊疗项目职业病危害放射防护预评价；放射诊疗项目职业病危害放射防护控制效果评价；核技术利用建设项目竣工环保验收；放射工作人员外照射个人剂量监测。</w:t>
      </w:r>
    </w:p>
    <w:p w14:paraId="1063EEB4">
      <w:pPr>
        <w:spacing w:after="78" w:line="360" w:lineRule="auto"/>
        <w:ind w:firstLine="420" w:firstLineChars="200"/>
        <w:rPr>
          <w:rFonts w:ascii="宋体" w:hAnsi="宋体"/>
          <w:szCs w:val="21"/>
        </w:rPr>
      </w:pPr>
      <w:r>
        <w:rPr>
          <w:rFonts w:hint="eastAsia" w:ascii="宋体" w:hAnsi="宋体"/>
          <w:szCs w:val="21"/>
        </w:rPr>
        <w:t>2.严格按照国家职业健康标准、技术规范开展监测工作，按规定要求出具报告，保证报告的公正性及有效性，该报告必须得到相关主管部门认可。</w:t>
      </w:r>
    </w:p>
    <w:p w14:paraId="7DFD9A05">
      <w:pPr>
        <w:spacing w:after="78" w:line="360" w:lineRule="auto"/>
        <w:ind w:firstLine="420" w:firstLineChars="200"/>
        <w:rPr>
          <w:rFonts w:ascii="宋体" w:hAnsi="宋体"/>
          <w:szCs w:val="21"/>
        </w:rPr>
      </w:pPr>
      <w:r>
        <w:rPr>
          <w:rFonts w:hint="eastAsia" w:ascii="宋体" w:hAnsi="宋体"/>
          <w:szCs w:val="21"/>
        </w:rPr>
        <w:t>3.须在协定时间完成个人剂量片的收集和发放工作并出具检测报告。</w:t>
      </w:r>
    </w:p>
    <w:p w14:paraId="3C0BF391">
      <w:pPr>
        <w:spacing w:after="78" w:line="360" w:lineRule="auto"/>
        <w:ind w:firstLine="420" w:firstLineChars="200"/>
        <w:rPr>
          <w:rFonts w:ascii="宋体" w:hAnsi="宋体"/>
          <w:szCs w:val="21"/>
        </w:rPr>
      </w:pPr>
      <w:r>
        <w:rPr>
          <w:rFonts w:hint="eastAsia" w:ascii="宋体" w:hAnsi="宋体"/>
          <w:szCs w:val="21"/>
        </w:rPr>
        <w:t>4.工作内容中出现超调查水平情况，需要及时响应，并协助现场调查。</w:t>
      </w:r>
    </w:p>
    <w:p w14:paraId="20FE682C">
      <w:pPr>
        <w:spacing w:after="78" w:line="360" w:lineRule="auto"/>
        <w:ind w:firstLine="420" w:firstLineChars="200"/>
        <w:rPr>
          <w:rFonts w:ascii="宋体" w:hAnsi="宋体"/>
          <w:szCs w:val="21"/>
        </w:rPr>
      </w:pPr>
      <w:r>
        <w:rPr>
          <w:rFonts w:hint="eastAsia" w:ascii="宋体" w:hAnsi="宋体"/>
          <w:szCs w:val="21"/>
        </w:rPr>
        <w:t>5.协助个人剂量档案管理等相关工作。</w:t>
      </w:r>
    </w:p>
    <w:p w14:paraId="402E5E6A">
      <w:pPr>
        <w:spacing w:after="78" w:line="360" w:lineRule="auto"/>
        <w:ind w:firstLine="420" w:firstLineChars="200"/>
        <w:rPr>
          <w:rFonts w:ascii="宋体" w:hAnsi="宋体"/>
          <w:szCs w:val="21"/>
        </w:rPr>
      </w:pPr>
      <w:r>
        <w:rPr>
          <w:rFonts w:hint="eastAsia" w:ascii="宋体" w:hAnsi="宋体"/>
          <w:szCs w:val="21"/>
        </w:rPr>
        <w:t>6.协助采购人进行铅衣质控检测以及相关的仪器送检工作。</w:t>
      </w:r>
    </w:p>
    <w:p w14:paraId="5AF39E30">
      <w:pPr>
        <w:pStyle w:val="255"/>
        <w:spacing w:beforeLines="0" w:line="360" w:lineRule="auto"/>
        <w:ind w:firstLine="420"/>
        <w:rPr>
          <w:rFonts w:ascii="宋体" w:hAnsi="宋体"/>
          <w:szCs w:val="21"/>
        </w:rPr>
      </w:pPr>
      <w:r>
        <w:rPr>
          <w:rFonts w:hint="eastAsia" w:ascii="宋体" w:hAnsi="宋体" w:eastAsia="宋体"/>
          <w:szCs w:val="21"/>
        </w:rPr>
        <w:t>7.中标人在服务期间对采购人《放射诊疗管理系统》和《核技术利用辐射安全申报系统》相关信息及时进行维护、更新，不再额外收费。</w:t>
      </w:r>
    </w:p>
    <w:p w14:paraId="2D22E01D">
      <w:pPr>
        <w:pStyle w:val="255"/>
        <w:spacing w:before="62" w:beforeLines="20" w:after="62" w:afterLines="2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（二）任务要求：</w:t>
      </w:r>
    </w:p>
    <w:tbl>
      <w:tblPr>
        <w:tblStyle w:val="5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8"/>
      </w:tblGrid>
      <w:tr w14:paraId="07B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538" w:type="dxa"/>
            <w:tcBorders>
              <w:top w:val="single" w:color="auto" w:sz="4" w:space="0"/>
              <w:left w:val="single" w:color="auto" w:sz="4" w:space="0"/>
              <w:bottom w:val="single" w:color="auto" w:sz="4" w:space="0"/>
              <w:right w:val="single" w:color="auto" w:sz="4" w:space="0"/>
            </w:tcBorders>
          </w:tcPr>
          <w:tbl>
            <w:tblPr>
              <w:tblStyle w:val="50"/>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3615"/>
              <w:gridCol w:w="1633"/>
              <w:gridCol w:w="1812"/>
            </w:tblGrid>
            <w:tr w14:paraId="2A72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25" w:type="dxa"/>
                  <w:vAlign w:val="center"/>
                </w:tcPr>
                <w:p w14:paraId="30C79969">
                  <w:pPr>
                    <w:numPr>
                      <w:ilvl w:val="255"/>
                      <w:numId w:val="0"/>
                    </w:numPr>
                    <w:spacing w:after="78"/>
                    <w:ind w:firstLine="442" w:firstLineChars="200"/>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项目类型</w:t>
                  </w:r>
                </w:p>
              </w:tc>
              <w:tc>
                <w:tcPr>
                  <w:tcW w:w="3615" w:type="dxa"/>
                  <w:vAlign w:val="center"/>
                </w:tcPr>
                <w:p w14:paraId="1351E771">
                  <w:pPr>
                    <w:numPr>
                      <w:ilvl w:val="255"/>
                      <w:numId w:val="0"/>
                    </w:numPr>
                    <w:spacing w:after="78"/>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项目内容</w:t>
                  </w:r>
                </w:p>
              </w:tc>
              <w:tc>
                <w:tcPr>
                  <w:tcW w:w="1633" w:type="dxa"/>
                  <w:vAlign w:val="center"/>
                </w:tcPr>
                <w:p w14:paraId="69D762FE">
                  <w:pPr>
                    <w:numPr>
                      <w:ilvl w:val="255"/>
                      <w:numId w:val="0"/>
                    </w:numPr>
                    <w:spacing w:after="78"/>
                    <w:jc w:val="center"/>
                    <w:rPr>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szCs w:val="21"/>
                    </w:rPr>
                    <w:t>最高单价限价（人民币元）</w:t>
                  </w:r>
                </w:p>
              </w:tc>
              <w:tc>
                <w:tcPr>
                  <w:tcW w:w="1812" w:type="dxa"/>
                  <w:vAlign w:val="center"/>
                </w:tcPr>
                <w:p w14:paraId="5768444A">
                  <w:pPr>
                    <w:numPr>
                      <w:ilvl w:val="255"/>
                      <w:numId w:val="0"/>
                    </w:numPr>
                    <w:spacing w:after="78"/>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验收依据</w:t>
                  </w:r>
                </w:p>
              </w:tc>
            </w:tr>
            <w:tr w14:paraId="7B95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25" w:type="dxa"/>
                  <w:vMerge w:val="restart"/>
                  <w:vAlign w:val="center"/>
                </w:tcPr>
                <w:p w14:paraId="1354164F">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普通X射线机、乳腺摄影机、DR、CR和CT等设备（此处分类是按照放射诊疗许可证上分类进行）</w:t>
                  </w:r>
                </w:p>
              </w:tc>
              <w:tc>
                <w:tcPr>
                  <w:tcW w:w="3615" w:type="dxa"/>
                  <w:vAlign w:val="center"/>
                </w:tcPr>
                <w:p w14:paraId="4C9C74A8">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机房防护（含放射防护场所、环境检测)</w:t>
                  </w:r>
                </w:p>
              </w:tc>
              <w:tc>
                <w:tcPr>
                  <w:tcW w:w="1633" w:type="dxa"/>
                  <w:vAlign w:val="center"/>
                </w:tcPr>
                <w:p w14:paraId="358C18AC">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2000</w:t>
                  </w:r>
                </w:p>
              </w:tc>
              <w:tc>
                <w:tcPr>
                  <w:tcW w:w="1812" w:type="dxa"/>
                  <w:vAlign w:val="center"/>
                </w:tcPr>
                <w:p w14:paraId="7866D275">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检测报告</w:t>
                  </w:r>
                </w:p>
              </w:tc>
            </w:tr>
            <w:tr w14:paraId="2F32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0" w:author="不吃香菜的番茄" w:date="2025-03-21T17:53:00Z"/>
              </w:trPr>
              <w:tc>
                <w:tcPr>
                  <w:tcW w:w="2425" w:type="dxa"/>
                  <w:vMerge w:val="continue"/>
                  <w:vAlign w:val="center"/>
                </w:tcPr>
                <w:p w14:paraId="5EE3989B">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4B7A1F94">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设备性能检测</w:t>
                  </w:r>
                </w:p>
              </w:tc>
              <w:tc>
                <w:tcPr>
                  <w:tcW w:w="1633" w:type="dxa"/>
                  <w:vAlign w:val="center"/>
                </w:tcPr>
                <w:p w14:paraId="500C1D02">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2000</w:t>
                  </w:r>
                </w:p>
              </w:tc>
              <w:tc>
                <w:tcPr>
                  <w:tcW w:w="1812" w:type="dxa"/>
                  <w:vAlign w:val="center"/>
                </w:tcPr>
                <w:p w14:paraId="2F727913">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检测报告</w:t>
                  </w:r>
                </w:p>
              </w:tc>
            </w:tr>
            <w:tr w14:paraId="52D1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1" w:author="不吃香菜的番茄" w:date="2025-03-21T17:53:00Z"/>
              </w:trPr>
              <w:tc>
                <w:tcPr>
                  <w:tcW w:w="2425" w:type="dxa"/>
                  <w:vMerge w:val="continue"/>
                  <w:vAlign w:val="center"/>
                </w:tcPr>
                <w:p w14:paraId="65E20FEF">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61469F27">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放射诊疗项目职业病危害放射防护预评价</w:t>
                  </w:r>
                </w:p>
              </w:tc>
              <w:tc>
                <w:tcPr>
                  <w:tcW w:w="1633" w:type="dxa"/>
                  <w:vAlign w:val="center"/>
                </w:tcPr>
                <w:p w14:paraId="3DA6A30E">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12000</w:t>
                  </w:r>
                </w:p>
              </w:tc>
              <w:tc>
                <w:tcPr>
                  <w:tcW w:w="1812" w:type="dxa"/>
                  <w:vAlign w:val="center"/>
                </w:tcPr>
                <w:p w14:paraId="52C56FD4">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主管部门批复</w:t>
                  </w:r>
                </w:p>
              </w:tc>
            </w:tr>
            <w:tr w14:paraId="7555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2" w:author="不吃香菜的番茄" w:date="2025-03-21T17:53:00Z"/>
              </w:trPr>
              <w:tc>
                <w:tcPr>
                  <w:tcW w:w="2425" w:type="dxa"/>
                  <w:vMerge w:val="continue"/>
                  <w:vAlign w:val="center"/>
                </w:tcPr>
                <w:p w14:paraId="1606436C">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7B9B3CCD">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放射诊疗项目职业病危害放射防护控制效果评价</w:t>
                  </w:r>
                </w:p>
              </w:tc>
              <w:tc>
                <w:tcPr>
                  <w:tcW w:w="1633" w:type="dxa"/>
                  <w:vAlign w:val="center"/>
                </w:tcPr>
                <w:p w14:paraId="28AD05F7">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14000</w:t>
                  </w:r>
                </w:p>
              </w:tc>
              <w:tc>
                <w:tcPr>
                  <w:tcW w:w="1812" w:type="dxa"/>
                  <w:vAlign w:val="center"/>
                </w:tcPr>
                <w:p w14:paraId="60AEA13A">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主管部门批复</w:t>
                  </w:r>
                </w:p>
              </w:tc>
            </w:tr>
            <w:tr w14:paraId="008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3" w:author="不吃香菜的番茄" w:date="2025-03-21T17:53:00Z"/>
              </w:trPr>
              <w:tc>
                <w:tcPr>
                  <w:tcW w:w="2425" w:type="dxa"/>
                  <w:vMerge w:val="continue"/>
                  <w:vAlign w:val="center"/>
                </w:tcPr>
                <w:p w14:paraId="671A7E85">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1097EA28">
                  <w:pPr>
                    <w:numPr>
                      <w:ilvl w:val="255"/>
                      <w:numId w:val="0"/>
                    </w:numPr>
                    <w:spacing w:after="78"/>
                    <w:ind w:firstLine="420"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建设项目环境影响登记</w:t>
                  </w:r>
                </w:p>
              </w:tc>
              <w:tc>
                <w:tcPr>
                  <w:tcW w:w="1633" w:type="dxa"/>
                  <w:vAlign w:val="center"/>
                </w:tcPr>
                <w:p w14:paraId="12FC3DEB">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1500</w:t>
                  </w:r>
                </w:p>
              </w:tc>
              <w:tc>
                <w:tcPr>
                  <w:tcW w:w="1812" w:type="dxa"/>
                  <w:vAlign w:val="center"/>
                </w:tcPr>
                <w:p w14:paraId="19C75D8B">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备案回执</w:t>
                  </w:r>
                </w:p>
              </w:tc>
            </w:tr>
            <w:tr w14:paraId="0179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vMerge w:val="restart"/>
                  <w:vAlign w:val="center"/>
                </w:tcPr>
                <w:p w14:paraId="65E0A0B9">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DSA</w:t>
                  </w:r>
                </w:p>
              </w:tc>
              <w:tc>
                <w:tcPr>
                  <w:tcW w:w="3615" w:type="dxa"/>
                  <w:shd w:val="clear" w:color="auto" w:fill="auto"/>
                  <w:vAlign w:val="center"/>
                </w:tcPr>
                <w:p w14:paraId="2674CBEF">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机房防护（含放射防护场所、环境检测)</w:t>
                  </w:r>
                </w:p>
              </w:tc>
              <w:tc>
                <w:tcPr>
                  <w:tcW w:w="1633" w:type="dxa"/>
                  <w:shd w:val="clear" w:color="auto" w:fill="auto"/>
                  <w:vAlign w:val="center"/>
                </w:tcPr>
                <w:p w14:paraId="5A0971EE">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2500</w:t>
                  </w:r>
                </w:p>
              </w:tc>
              <w:tc>
                <w:tcPr>
                  <w:tcW w:w="1812" w:type="dxa"/>
                  <w:shd w:val="clear" w:color="auto" w:fill="auto"/>
                  <w:vAlign w:val="center"/>
                </w:tcPr>
                <w:p w14:paraId="171845DE">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检测报告</w:t>
                  </w:r>
                </w:p>
              </w:tc>
            </w:tr>
            <w:tr w14:paraId="4ACB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 w:author="不吃香菜的番茄" w:date="2025-03-21T17:55:00Z"/>
              </w:trPr>
              <w:tc>
                <w:tcPr>
                  <w:tcW w:w="2425" w:type="dxa"/>
                  <w:vMerge w:val="continue"/>
                  <w:vAlign w:val="center"/>
                </w:tcPr>
                <w:p w14:paraId="3FF5163C">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shd w:val="clear" w:color="auto" w:fill="auto"/>
                  <w:vAlign w:val="center"/>
                </w:tcPr>
                <w:p w14:paraId="1CF281C5">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设备性能检测</w:t>
                  </w:r>
                </w:p>
              </w:tc>
              <w:tc>
                <w:tcPr>
                  <w:tcW w:w="1633" w:type="dxa"/>
                  <w:shd w:val="clear" w:color="auto" w:fill="auto"/>
                  <w:vAlign w:val="center"/>
                </w:tcPr>
                <w:p w14:paraId="449FEB9F">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2000</w:t>
                  </w:r>
                </w:p>
              </w:tc>
              <w:tc>
                <w:tcPr>
                  <w:tcW w:w="1812" w:type="dxa"/>
                  <w:shd w:val="clear" w:color="auto" w:fill="auto"/>
                  <w:vAlign w:val="center"/>
                </w:tcPr>
                <w:p w14:paraId="0CFE6CB3">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检测报告</w:t>
                  </w:r>
                </w:p>
              </w:tc>
            </w:tr>
            <w:tr w14:paraId="7496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5" w:author="不吃香菜的番茄" w:date="2025-03-21T17:55:00Z"/>
              </w:trPr>
              <w:tc>
                <w:tcPr>
                  <w:tcW w:w="2425" w:type="dxa"/>
                  <w:vMerge w:val="continue"/>
                  <w:vAlign w:val="center"/>
                </w:tcPr>
                <w:p w14:paraId="5D5C87C3">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shd w:val="clear" w:color="auto" w:fill="auto"/>
                  <w:vAlign w:val="center"/>
                </w:tcPr>
                <w:p w14:paraId="31C2B6D4">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放射诊疗项目职业病危害放射防护预评价</w:t>
                  </w:r>
                </w:p>
              </w:tc>
              <w:tc>
                <w:tcPr>
                  <w:tcW w:w="1633" w:type="dxa"/>
                  <w:shd w:val="clear" w:color="auto" w:fill="auto"/>
                  <w:vAlign w:val="center"/>
                </w:tcPr>
                <w:p w14:paraId="5C215F6D">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15000</w:t>
                  </w:r>
                </w:p>
              </w:tc>
              <w:tc>
                <w:tcPr>
                  <w:tcW w:w="1812" w:type="dxa"/>
                  <w:shd w:val="clear" w:color="auto" w:fill="auto"/>
                  <w:vAlign w:val="center"/>
                </w:tcPr>
                <w:p w14:paraId="3E887CD2">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主管部门批复</w:t>
                  </w:r>
                </w:p>
              </w:tc>
            </w:tr>
            <w:tr w14:paraId="28B0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6" w:author="不吃香菜的番茄" w:date="2025-03-21T17:55:00Z"/>
              </w:trPr>
              <w:tc>
                <w:tcPr>
                  <w:tcW w:w="2425" w:type="dxa"/>
                  <w:vMerge w:val="continue"/>
                  <w:vAlign w:val="center"/>
                </w:tcPr>
                <w:p w14:paraId="39532F0C">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shd w:val="clear" w:color="auto" w:fill="auto"/>
                  <w:vAlign w:val="center"/>
                </w:tcPr>
                <w:p w14:paraId="5EFD10A5">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放射诊疗项目职业病危害放射防护控制效果评价</w:t>
                  </w:r>
                </w:p>
              </w:tc>
              <w:tc>
                <w:tcPr>
                  <w:tcW w:w="1633" w:type="dxa"/>
                  <w:shd w:val="clear" w:color="auto" w:fill="auto"/>
                  <w:vAlign w:val="center"/>
                </w:tcPr>
                <w:p w14:paraId="2F82A2EC">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15000</w:t>
                  </w:r>
                </w:p>
              </w:tc>
              <w:tc>
                <w:tcPr>
                  <w:tcW w:w="1812" w:type="dxa"/>
                  <w:shd w:val="clear" w:color="auto" w:fill="auto"/>
                  <w:vAlign w:val="center"/>
                </w:tcPr>
                <w:p w14:paraId="4981BCAC">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主管部门批复</w:t>
                  </w:r>
                </w:p>
              </w:tc>
            </w:tr>
            <w:tr w14:paraId="571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7" w:author="不吃香菜的番茄" w:date="2025-03-21T17:55:00Z"/>
              </w:trPr>
              <w:tc>
                <w:tcPr>
                  <w:tcW w:w="2425" w:type="dxa"/>
                  <w:vMerge w:val="continue"/>
                  <w:vAlign w:val="center"/>
                </w:tcPr>
                <w:p w14:paraId="14F8FDD2">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063C9980">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辐射安全分析</w:t>
                  </w:r>
                </w:p>
              </w:tc>
              <w:tc>
                <w:tcPr>
                  <w:tcW w:w="1633" w:type="dxa"/>
                  <w:vAlign w:val="center"/>
                </w:tcPr>
                <w:p w14:paraId="76123FC0">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15000</w:t>
                  </w:r>
                </w:p>
              </w:tc>
              <w:tc>
                <w:tcPr>
                  <w:tcW w:w="1812" w:type="dxa"/>
                  <w:shd w:val="clear" w:color="auto" w:fill="auto"/>
                  <w:vAlign w:val="center"/>
                </w:tcPr>
                <w:p w14:paraId="10FF0CFF">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辐射安全分析报告</w:t>
                  </w:r>
                </w:p>
              </w:tc>
            </w:tr>
            <w:tr w14:paraId="7A7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8" w:author="不吃香菜的番茄" w:date="2025-03-21T17:55:00Z"/>
              </w:trPr>
              <w:tc>
                <w:tcPr>
                  <w:tcW w:w="2425" w:type="dxa"/>
                  <w:vMerge w:val="continue"/>
                  <w:vAlign w:val="center"/>
                </w:tcPr>
                <w:p w14:paraId="5D96D379">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1179220D">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核技术利用建设项目竣工环保验收</w:t>
                  </w:r>
                </w:p>
              </w:tc>
              <w:tc>
                <w:tcPr>
                  <w:tcW w:w="1633" w:type="dxa"/>
                  <w:vAlign w:val="center"/>
                </w:tcPr>
                <w:p w14:paraId="3BDF91D4">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30000</w:t>
                  </w:r>
                </w:p>
              </w:tc>
              <w:tc>
                <w:tcPr>
                  <w:tcW w:w="1812" w:type="dxa"/>
                  <w:vAlign w:val="center"/>
                </w:tcPr>
                <w:p w14:paraId="44FFB798">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验收意见</w:t>
                  </w:r>
                </w:p>
              </w:tc>
            </w:tr>
            <w:tr w14:paraId="73B3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vAlign w:val="center"/>
                </w:tcPr>
                <w:p w14:paraId="357956DE">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个人剂量监测</w:t>
                  </w:r>
                </w:p>
              </w:tc>
              <w:tc>
                <w:tcPr>
                  <w:tcW w:w="3615" w:type="dxa"/>
                  <w:vAlign w:val="center"/>
                </w:tcPr>
                <w:p w14:paraId="61A42253">
                  <w:pPr>
                    <w:numPr>
                      <w:ilvl w:val="255"/>
                      <w:numId w:val="0"/>
                    </w:numPr>
                    <w:spacing w:after="78" w:line="360" w:lineRule="auto"/>
                    <w:ind w:firstLine="420"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每年每人次个人剂量监测服务</w:t>
                  </w:r>
                </w:p>
              </w:tc>
              <w:tc>
                <w:tcPr>
                  <w:tcW w:w="1633" w:type="dxa"/>
                  <w:vAlign w:val="center"/>
                </w:tcPr>
                <w:p w14:paraId="5006B2D3">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w:t>
                  </w:r>
                </w:p>
              </w:tc>
              <w:tc>
                <w:tcPr>
                  <w:tcW w:w="1812" w:type="dxa"/>
                  <w:vAlign w:val="center"/>
                </w:tcPr>
                <w:p w14:paraId="7FF52EC6">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检测报告</w:t>
                  </w:r>
                </w:p>
              </w:tc>
            </w:tr>
          </w:tbl>
          <w:p w14:paraId="4C1498D8">
            <w:pPr>
              <w:numPr>
                <w:ilvl w:val="255"/>
                <w:numId w:val="0"/>
              </w:numPr>
              <w:spacing w:after="78"/>
              <w:ind w:firstLine="440" w:firstLineChars="200"/>
              <w:rPr>
                <w:color w:val="000000" w:themeColor="text1"/>
                <w:sz w:val="22"/>
                <w:szCs w:val="22"/>
                <w14:textFill>
                  <w14:solidFill>
                    <w14:schemeClr w14:val="tx1"/>
                  </w14:solidFill>
                </w14:textFill>
              </w:rPr>
            </w:pPr>
          </w:p>
        </w:tc>
      </w:tr>
    </w:tbl>
    <w:p w14:paraId="250C5078">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b/>
          <w:szCs w:val="21"/>
          <w:highlight w:val="yellow"/>
        </w:rPr>
        <w:t>任务要求中任意一项项目内容的报价超过其预算金额或最高限价的，将导致投标无效。</w:t>
      </w:r>
    </w:p>
    <w:p w14:paraId="3C3EFEA5">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（三）其他要求：</w:t>
      </w:r>
    </w:p>
    <w:p w14:paraId="2C11D625">
      <w:pPr>
        <w:pStyle w:val="255"/>
        <w:spacing w:beforeLines="0" w:line="360" w:lineRule="auto"/>
        <w:ind w:firstLine="420"/>
        <w:rPr>
          <w:rFonts w:ascii="宋体" w:hAnsi="宋体" w:eastAsia="宋体"/>
          <w:szCs w:val="21"/>
        </w:rPr>
      </w:pPr>
      <w:r>
        <w:rPr>
          <w:rFonts w:ascii="宋体" w:hAnsi="宋体" w:eastAsia="宋体"/>
          <w:szCs w:val="21"/>
        </w:rPr>
        <w:t>1</w:t>
      </w:r>
      <w:r>
        <w:rPr>
          <w:rFonts w:hint="eastAsia" w:ascii="宋体" w:hAnsi="宋体" w:eastAsia="宋体"/>
          <w:szCs w:val="21"/>
        </w:rPr>
        <w:t>.工作内容中需要交付的各类报告符合相关主管部门的要求；</w:t>
      </w:r>
    </w:p>
    <w:p w14:paraId="34545374">
      <w:pPr>
        <w:pStyle w:val="255"/>
        <w:spacing w:beforeLines="0" w:line="360" w:lineRule="auto"/>
        <w:ind w:firstLine="420"/>
        <w:rPr>
          <w:rFonts w:ascii="宋体" w:hAnsi="宋体" w:eastAsia="宋体"/>
          <w:szCs w:val="21"/>
        </w:rPr>
      </w:pPr>
      <w:r>
        <w:rPr>
          <w:rFonts w:ascii="宋体" w:hAnsi="宋体" w:eastAsia="宋体"/>
          <w:szCs w:val="21"/>
        </w:rPr>
        <w:t>2</w:t>
      </w:r>
      <w:r>
        <w:rPr>
          <w:rFonts w:hint="eastAsia" w:ascii="宋体" w:hAnsi="宋体" w:eastAsia="宋体"/>
          <w:szCs w:val="21"/>
        </w:rPr>
        <w:t>.各项工作进度进行需符合采购人的要求；</w:t>
      </w:r>
    </w:p>
    <w:p w14:paraId="0DC00418">
      <w:pPr>
        <w:pStyle w:val="255"/>
        <w:spacing w:beforeLines="0" w:line="360" w:lineRule="auto"/>
        <w:ind w:firstLine="420"/>
        <w:rPr>
          <w:rFonts w:ascii="宋体" w:hAnsi="宋体" w:eastAsia="宋体"/>
          <w:szCs w:val="21"/>
        </w:rPr>
      </w:pPr>
      <w:r>
        <w:rPr>
          <w:rFonts w:ascii="宋体" w:hAnsi="宋体" w:eastAsia="宋体"/>
          <w:szCs w:val="21"/>
        </w:rPr>
        <w:t>3</w:t>
      </w:r>
      <w:r>
        <w:rPr>
          <w:rFonts w:hint="eastAsia" w:ascii="宋体" w:hAnsi="宋体" w:eastAsia="宋体"/>
          <w:szCs w:val="21"/>
        </w:rPr>
        <w:t>.为采购人提供应急服务和技术咨询等服务；</w:t>
      </w:r>
    </w:p>
    <w:p w14:paraId="1E7F6499">
      <w:pPr>
        <w:pStyle w:val="255"/>
        <w:spacing w:beforeLines="0" w:line="360" w:lineRule="auto"/>
        <w:ind w:firstLine="420"/>
        <w:rPr>
          <w:rFonts w:ascii="宋体" w:hAnsi="宋体" w:eastAsia="宋体"/>
          <w:szCs w:val="21"/>
        </w:rPr>
      </w:pPr>
      <w:r>
        <w:rPr>
          <w:rFonts w:ascii="宋体" w:hAnsi="宋体" w:eastAsia="宋体"/>
          <w:szCs w:val="21"/>
        </w:rPr>
        <w:t>4</w:t>
      </w:r>
      <w:r>
        <w:rPr>
          <w:rFonts w:hint="eastAsia" w:ascii="宋体" w:hAnsi="宋体" w:eastAsia="宋体"/>
          <w:szCs w:val="21"/>
        </w:rPr>
        <w:t>.工作内容中出现复检情况，需要2小时内响应，并及时进行复检；</w:t>
      </w:r>
    </w:p>
    <w:p w14:paraId="4359B091">
      <w:pPr>
        <w:pStyle w:val="255"/>
        <w:spacing w:beforeLines="0" w:line="360" w:lineRule="auto"/>
        <w:ind w:firstLine="420"/>
        <w:rPr>
          <w:rFonts w:ascii="宋体" w:hAnsi="宋体" w:eastAsia="宋体"/>
          <w:szCs w:val="21"/>
        </w:rPr>
      </w:pPr>
      <w:r>
        <w:rPr>
          <w:rFonts w:ascii="宋体" w:hAnsi="宋体" w:eastAsia="宋体"/>
          <w:szCs w:val="21"/>
        </w:rPr>
        <w:t>5</w:t>
      </w:r>
      <w:r>
        <w:rPr>
          <w:rFonts w:hint="eastAsia" w:ascii="宋体" w:hAnsi="宋体" w:eastAsia="宋体"/>
          <w:szCs w:val="21"/>
        </w:rPr>
        <w:t>.协助办理《放射诊疗许可证》、《辐射安全许可证》相关工作；</w:t>
      </w:r>
    </w:p>
    <w:p w14:paraId="751CAF55">
      <w:pPr>
        <w:pStyle w:val="255"/>
        <w:spacing w:beforeLines="0" w:line="360" w:lineRule="auto"/>
        <w:ind w:firstLine="420"/>
        <w:rPr>
          <w:rFonts w:ascii="宋体" w:hAnsi="宋体" w:eastAsia="宋体"/>
          <w:szCs w:val="21"/>
        </w:rPr>
      </w:pPr>
      <w:r>
        <w:rPr>
          <w:rFonts w:hint="eastAsia" w:ascii="宋体" w:hAnsi="宋体" w:eastAsia="宋体"/>
          <w:szCs w:val="21"/>
        </w:rPr>
        <w:t>6.投标人具有放射诊断设备性能检测设备。</w:t>
      </w:r>
    </w:p>
    <w:p w14:paraId="6174660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（四）项目服务人员：</w:t>
      </w:r>
    </w:p>
    <w:p w14:paraId="35D70CF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投标人需为本项目安排项目服务人员，包含1名项目负责人和不少于8名项目团队成员，具备完成本项目履约要求的能力。</w:t>
      </w:r>
    </w:p>
    <w:p w14:paraId="637272C2">
      <w:pPr>
        <w:pStyle w:val="506"/>
        <w:wordWrap/>
        <w:spacing w:afterLines="0" w:line="360" w:lineRule="auto"/>
        <w:ind w:firstLine="420"/>
        <w:rPr>
          <w:rFonts w:cs="Times New Roman"/>
          <w:snapToGrid/>
          <w:spacing w:val="0"/>
          <w:sz w:val="21"/>
          <w:szCs w:val="21"/>
        </w:rPr>
      </w:pPr>
    </w:p>
    <w:p w14:paraId="0BA40B7C">
      <w:pPr>
        <w:pStyle w:val="321"/>
        <w:ind w:firstLine="0" w:firstLineChars="0"/>
        <w:rPr>
          <w:b/>
        </w:rPr>
      </w:pPr>
      <w:r>
        <w:rPr>
          <w:rFonts w:hint="eastAsia"/>
          <w:b/>
        </w:rPr>
        <w:t>三、项目商务要求</w:t>
      </w:r>
    </w:p>
    <w:p w14:paraId="46218D3D">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1C45E7F8">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自本项目合同签订之日起一年</w:t>
      </w:r>
      <w:r>
        <w:rPr>
          <w:rFonts w:hint="eastAsia"/>
          <w:highlight w:val="yellow"/>
        </w:rPr>
        <w:t>。</w:t>
      </w:r>
      <w:r>
        <w:rPr>
          <w:rFonts w:hint="eastAsia" w:asciiTheme="minorEastAsia" w:hAnsiTheme="minorEastAsia" w:eastAsiaTheme="minorEastAsia"/>
          <w:b/>
          <w:highlight w:val="yellow"/>
        </w:rPr>
        <w:t>一年合同期满后，经履约本项目考核合格及以上的可按原合同条款续签下一年度合同，每次续签期限为一年，最多可续签二次。</w:t>
      </w:r>
    </w:p>
    <w:p w14:paraId="429CD0A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468CF431">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386D91B2">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★（三）报价要求：</w:t>
      </w:r>
    </w:p>
    <w:p w14:paraId="589C7F1F">
      <w:pPr>
        <w:pStyle w:val="255"/>
        <w:spacing w:beforeLines="0" w:line="360" w:lineRule="auto"/>
        <w:ind w:firstLine="420"/>
        <w:rPr>
          <w:rFonts w:ascii="宋体" w:hAnsi="宋体" w:eastAsia="宋体"/>
          <w:szCs w:val="21"/>
          <w:highlight w:val="yellow"/>
        </w:rPr>
      </w:pPr>
      <w:r>
        <w:rPr>
          <w:rFonts w:hint="eastAsia" w:ascii="宋体" w:hAnsi="宋体" w:eastAsia="宋体"/>
          <w:szCs w:val="21"/>
          <w:highlight w:val="yellow"/>
        </w:rPr>
        <w:t>1.投标人需对“二、项目服务要求”内的“（二）任务要求”中的“项目内容”逐项报单价，</w:t>
      </w:r>
      <w:r>
        <w:rPr>
          <w:rFonts w:hint="eastAsia" w:ascii="宋体" w:hAnsi="宋体" w:eastAsia="宋体"/>
          <w:b/>
          <w:bCs/>
          <w:szCs w:val="21"/>
          <w:highlight w:val="yellow"/>
        </w:rPr>
        <w:t>开标一览表内填写的投标报价为前述各项单价之和</w:t>
      </w:r>
      <w:r>
        <w:rPr>
          <w:rFonts w:hint="eastAsia" w:ascii="宋体" w:hAnsi="宋体" w:eastAsia="宋体"/>
          <w:szCs w:val="21"/>
          <w:highlight w:val="yellow"/>
        </w:rPr>
        <w:t>；</w:t>
      </w:r>
    </w:p>
    <w:p w14:paraId="06C59F42">
      <w:pPr>
        <w:pStyle w:val="255"/>
        <w:spacing w:beforeLines="0" w:line="360" w:lineRule="auto"/>
        <w:ind w:firstLine="420"/>
        <w:rPr>
          <w:rFonts w:ascii="宋体" w:hAnsi="宋体" w:eastAsia="宋体"/>
          <w:szCs w:val="21"/>
          <w:highlight w:val="yellow"/>
        </w:rPr>
      </w:pPr>
      <w:r>
        <w:rPr>
          <w:rFonts w:hint="eastAsia" w:ascii="宋体" w:hAnsi="宋体" w:eastAsia="宋体"/>
          <w:szCs w:val="21"/>
          <w:highlight w:val="yellow"/>
        </w:rPr>
        <w:t>2.各项“项目内容”均只允许填写一个单价，各单价均为含税价且最多保留小数点后两位，缺填、漏填将直接作投标无效处理；</w:t>
      </w:r>
    </w:p>
    <w:p w14:paraId="5A5BE6F3">
      <w:pPr>
        <w:pStyle w:val="255"/>
        <w:spacing w:beforeLines="0" w:line="360" w:lineRule="auto"/>
        <w:ind w:firstLine="420"/>
        <w:rPr>
          <w:rFonts w:ascii="宋体" w:hAnsi="宋体" w:eastAsia="宋体"/>
          <w:szCs w:val="21"/>
          <w:highlight w:val="yellow"/>
        </w:rPr>
      </w:pPr>
      <w:r>
        <w:rPr>
          <w:rFonts w:hint="eastAsia" w:ascii="宋体" w:hAnsi="宋体" w:eastAsia="宋体"/>
          <w:szCs w:val="21"/>
          <w:highlight w:val="yellow"/>
        </w:rPr>
        <w:t>3.在本项目服务期限内，投标人填写的各项“项目内容”单价固定不作变更，采购人结算按单价×各项项目内容实际服务次数计算。</w:t>
      </w:r>
    </w:p>
    <w:p w14:paraId="3B84754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4F8B7B03">
      <w:pPr>
        <w:spacing w:line="360" w:lineRule="auto"/>
        <w:ind w:firstLine="420" w:firstLineChars="200"/>
        <w:jc w:val="left"/>
        <w:rPr>
          <w:rFonts w:ascii="宋体" w:hAnsi="宋体"/>
          <w:szCs w:val="21"/>
        </w:rPr>
      </w:pPr>
      <w:r>
        <w:rPr>
          <w:rFonts w:hint="eastAsia"/>
        </w:rPr>
        <w:t>合同期满且采购人对中标人提供的服务单项验收合格</w:t>
      </w:r>
      <w:r>
        <w:rPr>
          <w:rFonts w:hint="eastAsia" w:ascii="宋体" w:hAnsi="宋体"/>
          <w:szCs w:val="21"/>
        </w:rPr>
        <w:t>（以验收单为准）</w:t>
      </w:r>
      <w:r>
        <w:rPr>
          <w:rFonts w:hint="eastAsia"/>
        </w:rPr>
        <w:t>，采购人在</w:t>
      </w:r>
      <w:r>
        <w:rPr>
          <w:rFonts w:hint="eastAsia" w:ascii="宋体" w:hAnsi="宋体"/>
          <w:szCs w:val="21"/>
        </w:rPr>
        <w:t>收到中标人提供的等额发票后</w:t>
      </w:r>
      <w:r>
        <w:rPr>
          <w:rFonts w:ascii="宋体" w:hAnsi="宋体"/>
          <w:szCs w:val="21"/>
        </w:rPr>
        <w:t>10</w:t>
      </w:r>
      <w:r>
        <w:rPr>
          <w:rFonts w:hint="eastAsia" w:ascii="宋体" w:hAnsi="宋体"/>
          <w:szCs w:val="21"/>
          <w:lang w:val="en-US" w:eastAsia="zh-CN"/>
        </w:rPr>
        <w:t>个</w:t>
      </w:r>
      <w:r>
        <w:rPr>
          <w:rFonts w:hint="eastAsia" w:ascii="宋体" w:hAnsi="宋体"/>
          <w:szCs w:val="21"/>
        </w:rPr>
        <w:t>工作日内付清合同款项，合同款项按照</w:t>
      </w:r>
      <w:r>
        <w:rPr>
          <w:rFonts w:hint="eastAsia"/>
        </w:rPr>
        <w:t>单价×各项项目内容实际服务次数确定且不超过本项目的预算金额及最高限价</w:t>
      </w:r>
      <w:r>
        <w:rPr>
          <w:rFonts w:hint="eastAsia" w:ascii="宋体" w:hAnsi="宋体"/>
          <w:szCs w:val="21"/>
        </w:rPr>
        <w:t>。</w:t>
      </w:r>
    </w:p>
    <w:p w14:paraId="3762A47E">
      <w:bookmarkStart w:id="8" w:name="_Toc135293161"/>
    </w:p>
    <w:p w14:paraId="1EC0998C"/>
    <w:p w14:paraId="578936E1"/>
    <w:p w14:paraId="27D33CBC">
      <w:pPr>
        <w:pStyle w:val="2"/>
      </w:pPr>
      <w:r>
        <w:br w:type="textWrapping"/>
      </w:r>
    </w:p>
    <w:p w14:paraId="29A0927A">
      <w:pPr>
        <w:pStyle w:val="4"/>
        <w:rPr>
          <w:kern w:val="44"/>
          <w:sz w:val="44"/>
          <w:szCs w:val="28"/>
        </w:rPr>
      </w:pPr>
      <w:r>
        <w:br w:type="page"/>
      </w:r>
    </w:p>
    <w:p w14:paraId="392F2E65">
      <w:pPr>
        <w:pStyle w:val="2"/>
      </w:pPr>
    </w:p>
    <w:p w14:paraId="4625B5B1">
      <w:pPr>
        <w:pStyle w:val="2"/>
      </w:pPr>
      <w:r>
        <w:rPr>
          <w:rFonts w:hint="eastAsia"/>
        </w:rPr>
        <w:t>第三章  投标文件初审</w:t>
      </w:r>
      <w:bookmarkEnd w:id="8"/>
    </w:p>
    <w:p w14:paraId="1D85740E">
      <w:pPr>
        <w:adjustRightInd w:val="0"/>
        <w:spacing w:line="360" w:lineRule="auto"/>
        <w:rPr>
          <w:snapToGrid w:val="0"/>
          <w:kern w:val="0"/>
        </w:rPr>
      </w:pPr>
    </w:p>
    <w:p w14:paraId="12F13D1B">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429312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31B0EA1">
      <w:pPr>
        <w:adjustRightInd w:val="0"/>
        <w:spacing w:line="360" w:lineRule="auto"/>
        <w:ind w:firstLine="422" w:firstLineChars="201"/>
        <w:rPr>
          <w:rFonts w:ascii="宋体" w:hAnsi="宋体"/>
          <w:snapToGrid w:val="0"/>
          <w:kern w:val="0"/>
        </w:rPr>
      </w:pPr>
    </w:p>
    <w:p w14:paraId="5AC55921">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03BC221">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44B8C169">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30990707">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A9D21EB">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70CA250">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371FA4E">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41FF112C">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805FC7B">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6CA005DF">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590281A9">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3EC4521">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48A0CB23">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3B87EB2F">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39787BB9">
      <w:pPr>
        <w:adjustRightInd w:val="0"/>
        <w:spacing w:line="360" w:lineRule="auto"/>
        <w:ind w:firstLine="422" w:firstLineChars="201"/>
        <w:rPr>
          <w:rFonts w:ascii="宋体" w:hAnsi="宋体"/>
          <w:snapToGrid w:val="0"/>
          <w:kern w:val="0"/>
        </w:rPr>
      </w:pPr>
    </w:p>
    <w:p w14:paraId="1BBBCA4A">
      <w:pPr>
        <w:adjustRightInd w:val="0"/>
        <w:spacing w:line="360" w:lineRule="auto"/>
        <w:ind w:firstLine="422" w:firstLineChars="201"/>
        <w:rPr>
          <w:rFonts w:ascii="宋体" w:hAnsi="宋体"/>
          <w:snapToGrid w:val="0"/>
          <w:kern w:val="0"/>
        </w:rPr>
      </w:pPr>
    </w:p>
    <w:p w14:paraId="64CB67F5">
      <w:pPr>
        <w:adjustRightInd w:val="0"/>
        <w:spacing w:line="360" w:lineRule="auto"/>
        <w:ind w:firstLine="422" w:firstLineChars="201"/>
        <w:rPr>
          <w:rFonts w:ascii="宋体" w:hAnsi="宋体"/>
          <w:snapToGrid w:val="0"/>
          <w:kern w:val="0"/>
        </w:rPr>
      </w:pPr>
    </w:p>
    <w:p w14:paraId="0CA4BA7E">
      <w:pPr>
        <w:adjustRightInd w:val="0"/>
        <w:spacing w:line="360" w:lineRule="auto"/>
        <w:ind w:firstLine="422" w:firstLineChars="201"/>
        <w:rPr>
          <w:rFonts w:ascii="宋体" w:hAnsi="宋体"/>
          <w:snapToGrid w:val="0"/>
          <w:kern w:val="0"/>
        </w:rPr>
      </w:pPr>
    </w:p>
    <w:p w14:paraId="6E672B27">
      <w:pPr>
        <w:pStyle w:val="2"/>
        <w:spacing w:after="0"/>
      </w:pPr>
      <w:r>
        <w:rPr>
          <w:rFonts w:hint="eastAsia"/>
        </w:rPr>
        <w:t>第四章  评标方法和标准</w:t>
      </w:r>
      <w:bookmarkEnd w:id="9"/>
    </w:p>
    <w:p w14:paraId="24BAEA02"/>
    <w:p w14:paraId="65FD0A51">
      <w:pPr>
        <w:pStyle w:val="4"/>
        <w:spacing w:before="0" w:after="0"/>
      </w:pPr>
      <w:bookmarkStart w:id="10" w:name="_Toc44690702"/>
      <w:bookmarkStart w:id="11" w:name="_Toc44691161"/>
      <w:bookmarkStart w:id="12" w:name="_Toc44690429"/>
      <w:bookmarkStart w:id="13" w:name="_Toc44691393"/>
      <w:bookmarkStart w:id="14" w:name="_Toc135293163"/>
      <w:r>
        <w:rPr>
          <w:rFonts w:hint="eastAsia"/>
        </w:rPr>
        <w:t>一、</w:t>
      </w:r>
      <w:r>
        <w:t>评标方法</w:t>
      </w:r>
      <w:bookmarkEnd w:id="10"/>
      <w:bookmarkEnd w:id="11"/>
      <w:bookmarkEnd w:id="12"/>
      <w:bookmarkEnd w:id="13"/>
      <w:bookmarkEnd w:id="14"/>
    </w:p>
    <w:p w14:paraId="2F3E8C7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012C187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89B1C4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5D5F2D2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63F699A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1CAE6C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4C7336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275FB9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3270123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2E975094">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7EF94554">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5A894DD4">
      <w:pPr>
        <w:spacing w:line="360" w:lineRule="auto"/>
        <w:ind w:firstLine="424" w:firstLineChars="202"/>
        <w:rPr>
          <w:rFonts w:asciiTheme="minorEastAsia" w:hAnsiTheme="minorEastAsia" w:eastAsiaTheme="minorEastAsia"/>
        </w:rPr>
      </w:pPr>
    </w:p>
    <w:p w14:paraId="20D4110E">
      <w:pPr>
        <w:pStyle w:val="4"/>
        <w:spacing w:before="0" w:after="0"/>
      </w:pPr>
      <w:bookmarkStart w:id="15" w:name="_Toc135293164"/>
      <w:r>
        <w:rPr>
          <w:rFonts w:hint="eastAsia"/>
        </w:rPr>
        <w:t>二、评标标准</w:t>
      </w:r>
      <w:bookmarkEnd w:id="15"/>
    </w:p>
    <w:p w14:paraId="69D69974">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71D9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F6C34D8">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7D6ED62B">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BAC8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B64BC22">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42BF9E53">
            <w:pPr>
              <w:autoSpaceDE w:val="0"/>
              <w:autoSpaceDN w:val="0"/>
              <w:adjustRightInd w:val="0"/>
              <w:spacing w:line="360" w:lineRule="exact"/>
              <w:jc w:val="center"/>
              <w:rPr>
                <w:rFonts w:cs="仿宋" w:asciiTheme="minorEastAsia" w:hAnsiTheme="minorEastAsia"/>
                <w:b/>
                <w:szCs w:val="21"/>
              </w:rPr>
            </w:pPr>
            <w:r>
              <w:rPr>
                <w:rFonts w:hint="eastAsia" w:cs="仿宋" w:asciiTheme="minorEastAsia" w:hAnsiTheme="minorEastAsia" w:eastAsiaTheme="minorEastAsia"/>
                <w:b/>
                <w:szCs w:val="21"/>
              </w:rPr>
              <w:t>20</w:t>
            </w:r>
          </w:p>
        </w:tc>
      </w:tr>
      <w:tr w14:paraId="795AE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0E529E43">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5899D36B">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3B34669A">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5916715E">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1A620A8E">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15151C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CFD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6CD0E59">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3891E4A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47</w:t>
            </w:r>
          </w:p>
        </w:tc>
      </w:tr>
      <w:tr w14:paraId="2AFD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47FD7D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350D8E1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77C991C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1D71A47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6C821D4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02B9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4" w:hRule="atLeast"/>
          <w:jc w:val="center"/>
        </w:trPr>
        <w:tc>
          <w:tcPr>
            <w:tcW w:w="754" w:type="dxa"/>
            <w:vAlign w:val="center"/>
          </w:tcPr>
          <w:p w14:paraId="4B566DE9">
            <w:pPr>
              <w:jc w:val="center"/>
              <w:rPr>
                <w:rFonts w:cs="仿宋" w:asciiTheme="minorEastAsia" w:hAnsiTheme="minorEastAsia" w:eastAsiaTheme="minorEastAsia"/>
                <w:szCs w:val="21"/>
              </w:rPr>
            </w:pPr>
            <w:r>
              <w:rPr>
                <w:rFonts w:ascii="宋体" w:hAnsi="宋体" w:cs="仿宋"/>
                <w:szCs w:val="21"/>
              </w:rPr>
              <w:t>1</w:t>
            </w:r>
          </w:p>
        </w:tc>
        <w:tc>
          <w:tcPr>
            <w:tcW w:w="1143" w:type="dxa"/>
            <w:vAlign w:val="center"/>
          </w:tcPr>
          <w:p w14:paraId="53699D97">
            <w:pPr>
              <w:widowControl/>
              <w:jc w:val="center"/>
              <w:rPr>
                <w:rFonts w:asciiTheme="minorEastAsia" w:hAnsiTheme="minorEastAsia" w:eastAsiaTheme="minorEastAsia"/>
                <w:kern w:val="0"/>
                <w:szCs w:val="21"/>
              </w:rPr>
            </w:pPr>
            <w:r>
              <w:rPr>
                <w:rFonts w:hint="eastAsia" w:asciiTheme="minorEastAsia" w:hAnsiTheme="minorEastAsia" w:eastAsiaTheme="minorEastAsia" w:cstheme="minorEastAsia"/>
                <w:kern w:val="0"/>
                <w:szCs w:val="21"/>
              </w:rPr>
              <w:t>项目方案</w:t>
            </w:r>
          </w:p>
        </w:tc>
        <w:tc>
          <w:tcPr>
            <w:tcW w:w="709" w:type="dxa"/>
            <w:vAlign w:val="center"/>
          </w:tcPr>
          <w:p w14:paraId="4C0513D2">
            <w:pPr>
              <w:widowControl/>
              <w:jc w:val="center"/>
              <w:rPr>
                <w:rFonts w:asciiTheme="minorEastAsia" w:hAnsiTheme="minorEastAsia"/>
                <w:kern w:val="0"/>
                <w:szCs w:val="21"/>
              </w:rPr>
            </w:pPr>
            <w:r>
              <w:rPr>
                <w:rFonts w:hint="eastAsia" w:ascii="宋体" w:hAnsi="宋体" w:cs="仿宋"/>
                <w:szCs w:val="21"/>
              </w:rPr>
              <w:t>8</w:t>
            </w:r>
          </w:p>
        </w:tc>
        <w:tc>
          <w:tcPr>
            <w:tcW w:w="5953" w:type="dxa"/>
            <w:vAlign w:val="center"/>
          </w:tcPr>
          <w:p w14:paraId="2A28B861">
            <w:pPr>
              <w:widowControl/>
              <w:spacing w:line="360" w:lineRule="exact"/>
              <w:jc w:val="left"/>
              <w:rPr>
                <w:rFonts w:ascii="宋体" w:hAnsi="宋体" w:cs="仿宋"/>
                <w:szCs w:val="21"/>
              </w:rPr>
            </w:pPr>
            <w:r>
              <w:rPr>
                <w:rFonts w:hint="eastAsia" w:ascii="宋体" w:hAnsi="宋体" w:cs="仿宋"/>
                <w:szCs w:val="21"/>
              </w:rPr>
              <w:t>（一）评分内容：</w:t>
            </w:r>
          </w:p>
          <w:p w14:paraId="6C38CE22">
            <w:pPr>
              <w:widowControl/>
              <w:spacing w:line="360" w:lineRule="exact"/>
              <w:jc w:val="left"/>
              <w:rPr>
                <w:rFonts w:ascii="宋体" w:hAnsi="宋体" w:cs="仿宋"/>
                <w:szCs w:val="21"/>
              </w:rPr>
            </w:pPr>
            <w:r>
              <w:rPr>
                <w:rFonts w:hint="eastAsia" w:ascii="宋体" w:hAnsi="宋体" w:cs="仿宋"/>
                <w:szCs w:val="21"/>
              </w:rPr>
              <w:t>考察投标人针对本项目需求提供的项目方案，包括下述内容：</w:t>
            </w:r>
          </w:p>
          <w:p w14:paraId="2AB58066">
            <w:pPr>
              <w:widowControl/>
              <w:spacing w:line="360" w:lineRule="exact"/>
              <w:jc w:val="left"/>
              <w:rPr>
                <w:rFonts w:ascii="宋体" w:hAnsi="宋体" w:cs="仿宋"/>
                <w:szCs w:val="21"/>
              </w:rPr>
            </w:pPr>
            <w:r>
              <w:rPr>
                <w:rFonts w:hint="eastAsia" w:ascii="宋体" w:hAnsi="宋体" w:cs="仿宋"/>
                <w:szCs w:val="21"/>
              </w:rPr>
              <w:t>1.工作措施；</w:t>
            </w:r>
          </w:p>
          <w:p w14:paraId="13EFDC3E">
            <w:pPr>
              <w:widowControl/>
              <w:spacing w:line="360" w:lineRule="exact"/>
              <w:jc w:val="left"/>
              <w:rPr>
                <w:rFonts w:ascii="宋体" w:hAnsi="宋体" w:cs="仿宋"/>
                <w:szCs w:val="21"/>
              </w:rPr>
            </w:pPr>
            <w:r>
              <w:rPr>
                <w:rFonts w:hint="eastAsia" w:ascii="宋体" w:hAnsi="宋体" w:cs="仿宋"/>
                <w:szCs w:val="21"/>
              </w:rPr>
              <w:t>2.工作方法；</w:t>
            </w:r>
          </w:p>
          <w:p w14:paraId="0F66CC8A">
            <w:pPr>
              <w:widowControl/>
              <w:spacing w:line="360" w:lineRule="exact"/>
              <w:jc w:val="left"/>
              <w:rPr>
                <w:rFonts w:ascii="宋体" w:hAnsi="宋体" w:cs="仿宋"/>
                <w:szCs w:val="21"/>
              </w:rPr>
            </w:pPr>
            <w:r>
              <w:rPr>
                <w:rFonts w:hint="eastAsia" w:ascii="宋体" w:hAnsi="宋体" w:cs="仿宋"/>
                <w:szCs w:val="21"/>
              </w:rPr>
              <w:t>3.工作手段；</w:t>
            </w:r>
          </w:p>
          <w:p w14:paraId="58356DE1">
            <w:pPr>
              <w:widowControl/>
              <w:spacing w:line="360" w:lineRule="exact"/>
              <w:jc w:val="left"/>
              <w:rPr>
                <w:rFonts w:ascii="宋体" w:hAnsi="宋体" w:cs="仿宋"/>
                <w:szCs w:val="21"/>
              </w:rPr>
            </w:pPr>
            <w:r>
              <w:rPr>
                <w:rFonts w:hint="eastAsia" w:ascii="宋体" w:hAnsi="宋体" w:cs="仿宋"/>
                <w:szCs w:val="21"/>
              </w:rPr>
              <w:t>4.工作流程。</w:t>
            </w:r>
          </w:p>
          <w:p w14:paraId="17DEC4E8">
            <w:pPr>
              <w:widowControl/>
              <w:spacing w:line="360" w:lineRule="exact"/>
              <w:jc w:val="left"/>
              <w:rPr>
                <w:rFonts w:ascii="宋体" w:hAnsi="宋体" w:cs="仿宋"/>
                <w:szCs w:val="21"/>
              </w:rPr>
            </w:pPr>
            <w:r>
              <w:rPr>
                <w:rFonts w:hint="eastAsia" w:ascii="宋体" w:hAnsi="宋体" w:cs="仿宋"/>
                <w:szCs w:val="21"/>
              </w:rPr>
              <w:t>（二）评分标准：</w:t>
            </w:r>
          </w:p>
          <w:p w14:paraId="56FD0914">
            <w:pPr>
              <w:widowControl/>
              <w:spacing w:line="360" w:lineRule="exact"/>
              <w:jc w:val="left"/>
              <w:rPr>
                <w:rFonts w:ascii="宋体" w:hAnsi="宋体" w:cs="仿宋"/>
                <w:szCs w:val="21"/>
              </w:rPr>
            </w:pPr>
            <w:r>
              <w:rPr>
                <w:rFonts w:hint="eastAsia" w:ascii="宋体" w:hAnsi="宋体" w:cs="仿宋"/>
                <w:szCs w:val="21"/>
              </w:rPr>
              <w:t>方案包含以上4项内容得4分，包含以上3项内容得3分，包含以上2项内容得2分，包含以上1项内容得1分，其他情况不得分。</w:t>
            </w:r>
          </w:p>
          <w:p w14:paraId="1FF62EE0">
            <w:pPr>
              <w:widowControl/>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05BB4206">
            <w:pPr>
              <w:widowControl/>
              <w:spacing w:line="360" w:lineRule="exact"/>
              <w:jc w:val="left"/>
              <w:rPr>
                <w:rFonts w:ascii="宋体" w:hAnsi="宋体" w:cs="仿宋"/>
                <w:szCs w:val="21"/>
              </w:rPr>
            </w:pPr>
            <w:r>
              <w:rPr>
                <w:rFonts w:hint="eastAsia" w:ascii="宋体" w:hAnsi="宋体" w:cs="仿宋"/>
                <w:szCs w:val="21"/>
              </w:rPr>
              <w:t>1.工作措施全面、具体，工作方法和手段可行性高，工作流程科学合理的，加4分；</w:t>
            </w:r>
          </w:p>
          <w:p w14:paraId="38891705">
            <w:pPr>
              <w:widowControl/>
              <w:spacing w:line="360" w:lineRule="exact"/>
              <w:jc w:val="left"/>
              <w:rPr>
                <w:rFonts w:ascii="宋体" w:hAnsi="宋体" w:cs="仿宋"/>
                <w:szCs w:val="21"/>
              </w:rPr>
            </w:pPr>
            <w:r>
              <w:rPr>
                <w:rFonts w:hint="eastAsia" w:ascii="宋体" w:hAnsi="宋体" w:cs="仿宋"/>
                <w:szCs w:val="21"/>
              </w:rPr>
              <w:t>2.工作措施比较全面，工作方法和手段可行性较高，工作流程较合理的，加3分；</w:t>
            </w:r>
          </w:p>
          <w:p w14:paraId="368129A7">
            <w:pPr>
              <w:widowControl/>
              <w:spacing w:line="360" w:lineRule="exact"/>
              <w:jc w:val="left"/>
              <w:rPr>
                <w:rFonts w:ascii="宋体" w:hAnsi="宋体" w:cs="仿宋"/>
                <w:szCs w:val="21"/>
              </w:rPr>
            </w:pPr>
            <w:r>
              <w:rPr>
                <w:rFonts w:hint="eastAsia" w:ascii="宋体" w:hAnsi="宋体" w:cs="仿宋"/>
                <w:szCs w:val="21"/>
              </w:rPr>
              <w:t>3.工作措施不够全面，工作方法和手段可行性一般，工作流程不够合理的，加2分；</w:t>
            </w:r>
          </w:p>
          <w:p w14:paraId="40DAAE6A">
            <w:pPr>
              <w:widowControl/>
              <w:spacing w:line="360" w:lineRule="exact"/>
              <w:jc w:val="left"/>
              <w:rPr>
                <w:rFonts w:asciiTheme="minorEastAsia" w:hAnsiTheme="minorEastAsia" w:eastAsiaTheme="minorEastAsia"/>
                <w:kern w:val="0"/>
                <w:szCs w:val="21"/>
              </w:rPr>
            </w:pPr>
            <w:r>
              <w:rPr>
                <w:rFonts w:hint="eastAsia" w:ascii="宋体" w:hAnsi="宋体" w:cs="仿宋"/>
                <w:szCs w:val="21"/>
              </w:rPr>
              <w:t>4.工作措施不全面，工作方法和手段可行性低，工作流程不合理的，不加分。</w:t>
            </w:r>
          </w:p>
        </w:tc>
        <w:tc>
          <w:tcPr>
            <w:tcW w:w="1187" w:type="dxa"/>
            <w:vAlign w:val="center"/>
          </w:tcPr>
          <w:p w14:paraId="2BD95CD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9D1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26E5C25C">
            <w:pPr>
              <w:jc w:val="center"/>
              <w:rPr>
                <w:rFonts w:cs="仿宋" w:asciiTheme="minorEastAsia" w:hAnsiTheme="minorEastAsia" w:eastAsiaTheme="minorEastAsia"/>
                <w:szCs w:val="21"/>
                <w:lang w:val="zh-CN"/>
              </w:rPr>
            </w:pPr>
            <w:r>
              <w:rPr>
                <w:rFonts w:ascii="宋体" w:hAnsi="宋体" w:cs="仿宋"/>
                <w:szCs w:val="21"/>
              </w:rPr>
              <w:t>2</w:t>
            </w:r>
          </w:p>
        </w:tc>
        <w:tc>
          <w:tcPr>
            <w:tcW w:w="1143" w:type="dxa"/>
            <w:vAlign w:val="center"/>
          </w:tcPr>
          <w:p w14:paraId="541E9E24">
            <w:pPr>
              <w:widowControl/>
              <w:spacing w:line="300" w:lineRule="atLeast"/>
              <w:jc w:val="center"/>
              <w:rPr>
                <w:rFonts w:asciiTheme="minorEastAsia" w:hAnsiTheme="minorEastAsia" w:eastAsiaTheme="minorEastAsia"/>
                <w:kern w:val="0"/>
                <w:szCs w:val="21"/>
              </w:rPr>
            </w:pPr>
            <w:r>
              <w:rPr>
                <w:rFonts w:hint="eastAsia" w:asciiTheme="minorEastAsia" w:hAnsiTheme="minorEastAsia" w:eastAsiaTheme="minorEastAsia" w:cstheme="minorEastAsia"/>
                <w:kern w:val="0"/>
                <w:szCs w:val="21"/>
              </w:rPr>
              <w:t>项目进度安排方案</w:t>
            </w:r>
          </w:p>
        </w:tc>
        <w:tc>
          <w:tcPr>
            <w:tcW w:w="709" w:type="dxa"/>
            <w:vAlign w:val="center"/>
          </w:tcPr>
          <w:p w14:paraId="259E4DBA">
            <w:pPr>
              <w:widowControl/>
              <w:spacing w:line="300" w:lineRule="atLeast"/>
              <w:jc w:val="center"/>
              <w:rPr>
                <w:rFonts w:asciiTheme="minorEastAsia" w:hAnsiTheme="minorEastAsia" w:eastAsiaTheme="minorEastAsia"/>
                <w:kern w:val="0"/>
                <w:szCs w:val="21"/>
              </w:rPr>
            </w:pPr>
            <w:r>
              <w:rPr>
                <w:rFonts w:ascii="宋体" w:hAnsi="宋体" w:cs="仿宋"/>
                <w:szCs w:val="21"/>
              </w:rPr>
              <w:t>5</w:t>
            </w:r>
          </w:p>
        </w:tc>
        <w:tc>
          <w:tcPr>
            <w:tcW w:w="5953" w:type="dxa"/>
            <w:vAlign w:val="center"/>
          </w:tcPr>
          <w:p w14:paraId="06C268F1">
            <w:pPr>
              <w:widowControl/>
              <w:spacing w:line="360" w:lineRule="exact"/>
              <w:jc w:val="left"/>
              <w:rPr>
                <w:rFonts w:ascii="宋体" w:hAnsi="宋体" w:cs="仿宋"/>
                <w:szCs w:val="21"/>
              </w:rPr>
            </w:pPr>
            <w:r>
              <w:rPr>
                <w:rFonts w:hint="eastAsia" w:ascii="宋体" w:hAnsi="宋体" w:cs="仿宋"/>
                <w:szCs w:val="21"/>
              </w:rPr>
              <w:t>（一）评分内容：</w:t>
            </w:r>
          </w:p>
          <w:p w14:paraId="71D147AA">
            <w:pPr>
              <w:widowControl/>
              <w:spacing w:line="360" w:lineRule="exact"/>
              <w:jc w:val="left"/>
              <w:rPr>
                <w:rFonts w:ascii="宋体" w:hAnsi="宋体" w:cs="仿宋"/>
                <w:szCs w:val="21"/>
              </w:rPr>
            </w:pPr>
            <w:r>
              <w:rPr>
                <w:rFonts w:hint="eastAsia" w:ascii="宋体" w:hAnsi="宋体" w:cs="仿宋"/>
                <w:szCs w:val="21"/>
              </w:rPr>
              <w:t>考察投标人提供的项目进度安排方案，包含以下内容：</w:t>
            </w:r>
          </w:p>
          <w:p w14:paraId="1186A838">
            <w:pPr>
              <w:widowControl/>
              <w:spacing w:line="360" w:lineRule="exact"/>
              <w:jc w:val="left"/>
              <w:rPr>
                <w:rFonts w:ascii="宋体" w:hAnsi="宋体" w:cs="仿宋"/>
                <w:szCs w:val="21"/>
              </w:rPr>
            </w:pPr>
            <w:r>
              <w:rPr>
                <w:rFonts w:hint="eastAsia" w:ascii="宋体" w:hAnsi="宋体" w:cs="仿宋"/>
                <w:szCs w:val="21"/>
              </w:rPr>
              <w:t>1.项目进度方案；</w:t>
            </w:r>
          </w:p>
          <w:p w14:paraId="7CCE8932">
            <w:pPr>
              <w:widowControl/>
              <w:spacing w:line="360" w:lineRule="exact"/>
              <w:jc w:val="left"/>
              <w:rPr>
                <w:rFonts w:ascii="宋体" w:hAnsi="宋体" w:cs="仿宋"/>
                <w:szCs w:val="21"/>
              </w:rPr>
            </w:pPr>
            <w:r>
              <w:rPr>
                <w:rFonts w:hint="eastAsia" w:ascii="宋体" w:hAnsi="宋体" w:cs="仿宋"/>
                <w:szCs w:val="21"/>
              </w:rPr>
              <w:t>2.项目人员安排；</w:t>
            </w:r>
          </w:p>
          <w:p w14:paraId="060C2094">
            <w:pPr>
              <w:widowControl/>
              <w:spacing w:line="360" w:lineRule="exact"/>
              <w:jc w:val="left"/>
              <w:rPr>
                <w:rFonts w:ascii="宋体" w:hAnsi="宋体" w:cs="仿宋"/>
                <w:szCs w:val="21"/>
              </w:rPr>
            </w:pPr>
            <w:r>
              <w:rPr>
                <w:rFonts w:hint="eastAsia" w:ascii="宋体" w:hAnsi="宋体" w:cs="仿宋"/>
                <w:szCs w:val="21"/>
              </w:rPr>
              <w:t>3.项目风险管理方案。</w:t>
            </w:r>
          </w:p>
          <w:p w14:paraId="28DA9FCC">
            <w:pPr>
              <w:widowControl/>
              <w:snapToGrid w:val="0"/>
              <w:spacing w:line="360" w:lineRule="exact"/>
              <w:jc w:val="left"/>
              <w:rPr>
                <w:rFonts w:ascii="宋体" w:hAnsi="宋体" w:cs="仿宋"/>
                <w:szCs w:val="21"/>
              </w:rPr>
            </w:pPr>
            <w:r>
              <w:rPr>
                <w:rFonts w:hint="eastAsia" w:asciiTheme="minorEastAsia" w:hAnsiTheme="minorEastAsia" w:eastAsiaTheme="minorEastAsia"/>
                <w:kern w:val="0"/>
                <w:szCs w:val="21"/>
              </w:rPr>
              <w:t>（二）评分标准：</w:t>
            </w:r>
          </w:p>
          <w:p w14:paraId="24170953">
            <w:pPr>
              <w:widowControl/>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2FD5B559">
            <w:pPr>
              <w:widowControl/>
              <w:spacing w:line="360" w:lineRule="exact"/>
              <w:jc w:val="left"/>
              <w:rPr>
                <w:rFonts w:ascii="宋体" w:hAnsi="宋体" w:cs="仿宋"/>
                <w:szCs w:val="21"/>
              </w:rPr>
            </w:pPr>
            <w:r>
              <w:rPr>
                <w:rFonts w:hint="eastAsia" w:asciiTheme="minorEastAsia" w:hAnsiTheme="minorEastAsia" w:eastAsiaTheme="minorEastAsia"/>
                <w:szCs w:val="21"/>
              </w:rPr>
              <w:t>在此基础上，根据方案响应情况进一步评审：</w:t>
            </w:r>
          </w:p>
          <w:p w14:paraId="0D57FB17">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1.项目进度方案全面、具体，人员安排科学合理，风险管理方案可行性高的，加2分；</w:t>
            </w:r>
          </w:p>
          <w:p w14:paraId="748E9B8A">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2.项目进度方案比较全面、具体，人员安排比较合理，风险管理方案可行性较高的，加1分；</w:t>
            </w:r>
          </w:p>
          <w:p w14:paraId="550D49DB">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3.项目进度方案不够全面、具体，人员安排不够合理，风险管理方案可行性一般的，加0.5分；</w:t>
            </w:r>
          </w:p>
          <w:p w14:paraId="5AD4D95B">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4.项目进度方案不全面，人员安排不合理，风险管理方案可行性低的，不加分。</w:t>
            </w:r>
          </w:p>
        </w:tc>
        <w:tc>
          <w:tcPr>
            <w:tcW w:w="1187" w:type="dxa"/>
            <w:vAlign w:val="center"/>
          </w:tcPr>
          <w:p w14:paraId="482BE53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C66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6" w:hRule="atLeast"/>
          <w:jc w:val="center"/>
        </w:trPr>
        <w:tc>
          <w:tcPr>
            <w:tcW w:w="754" w:type="dxa"/>
            <w:vAlign w:val="center"/>
          </w:tcPr>
          <w:p w14:paraId="22BD82BB">
            <w:pPr>
              <w:jc w:val="center"/>
              <w:rPr>
                <w:rFonts w:cs="仿宋" w:asciiTheme="minorEastAsia" w:hAnsiTheme="minorEastAsia" w:eastAsiaTheme="minorEastAsia"/>
                <w:szCs w:val="21"/>
              </w:rPr>
            </w:pPr>
            <w:r>
              <w:rPr>
                <w:rFonts w:ascii="宋体" w:hAnsi="宋体" w:cs="仿宋"/>
                <w:szCs w:val="21"/>
              </w:rPr>
              <w:t>3</w:t>
            </w:r>
          </w:p>
        </w:tc>
        <w:tc>
          <w:tcPr>
            <w:tcW w:w="1143" w:type="dxa"/>
            <w:vAlign w:val="center"/>
          </w:tcPr>
          <w:p w14:paraId="76F4C048">
            <w:pPr>
              <w:widowControl/>
              <w:spacing w:line="300" w:lineRule="atLeast"/>
              <w:jc w:val="center"/>
              <w:rPr>
                <w:rFonts w:asciiTheme="minorEastAsia" w:hAnsiTheme="minorEastAsia" w:eastAsiaTheme="minorEastAsia"/>
                <w:kern w:val="0"/>
                <w:szCs w:val="21"/>
              </w:rPr>
            </w:pPr>
            <w:r>
              <w:rPr>
                <w:rFonts w:hint="eastAsia" w:ascii="宋体" w:hAnsi="宋体" w:cs="仿宋"/>
                <w:szCs w:val="21"/>
              </w:rPr>
              <w:t>项目质量保证方案及改进建议</w:t>
            </w:r>
          </w:p>
        </w:tc>
        <w:tc>
          <w:tcPr>
            <w:tcW w:w="709" w:type="dxa"/>
            <w:vAlign w:val="center"/>
          </w:tcPr>
          <w:p w14:paraId="0E898371">
            <w:pPr>
              <w:widowControl/>
              <w:spacing w:line="300" w:lineRule="atLeast"/>
              <w:jc w:val="center"/>
              <w:rPr>
                <w:rFonts w:asciiTheme="minorEastAsia" w:hAnsiTheme="minorEastAsia"/>
                <w:kern w:val="0"/>
                <w:szCs w:val="21"/>
              </w:rPr>
            </w:pPr>
            <w:r>
              <w:rPr>
                <w:rFonts w:hint="eastAsia" w:ascii="宋体" w:hAnsi="宋体" w:cs="仿宋"/>
                <w:szCs w:val="21"/>
              </w:rPr>
              <w:t>7</w:t>
            </w:r>
          </w:p>
        </w:tc>
        <w:tc>
          <w:tcPr>
            <w:tcW w:w="5953" w:type="dxa"/>
            <w:vAlign w:val="center"/>
          </w:tcPr>
          <w:p w14:paraId="77FE184F">
            <w:pPr>
              <w:widowControl/>
              <w:spacing w:line="360" w:lineRule="exact"/>
              <w:jc w:val="left"/>
              <w:rPr>
                <w:rFonts w:ascii="宋体" w:hAnsi="宋体" w:cs="仿宋"/>
                <w:szCs w:val="21"/>
              </w:rPr>
            </w:pPr>
            <w:r>
              <w:rPr>
                <w:rFonts w:hint="eastAsia" w:ascii="宋体" w:hAnsi="宋体" w:cs="仿宋"/>
                <w:szCs w:val="21"/>
              </w:rPr>
              <w:t>（一）评分内容：</w:t>
            </w:r>
          </w:p>
          <w:p w14:paraId="68045EBD">
            <w:pPr>
              <w:widowControl/>
              <w:spacing w:line="360" w:lineRule="exact"/>
              <w:jc w:val="left"/>
              <w:rPr>
                <w:rFonts w:ascii="宋体" w:hAnsi="宋体" w:cs="仿宋"/>
                <w:szCs w:val="21"/>
              </w:rPr>
            </w:pPr>
            <w:r>
              <w:rPr>
                <w:rFonts w:hint="eastAsia" w:ascii="宋体" w:hAnsi="宋体" w:cs="仿宋"/>
                <w:szCs w:val="21"/>
              </w:rPr>
              <w:t>考察投标人提供的项目质量保证方案及改进建议，包含以下内容：</w:t>
            </w:r>
          </w:p>
          <w:p w14:paraId="4094E627">
            <w:pPr>
              <w:widowControl/>
              <w:spacing w:line="360" w:lineRule="exact"/>
              <w:jc w:val="left"/>
              <w:rPr>
                <w:rFonts w:ascii="宋体" w:hAnsi="宋体" w:cs="仿宋"/>
                <w:szCs w:val="21"/>
              </w:rPr>
            </w:pPr>
            <w:r>
              <w:rPr>
                <w:rFonts w:hint="eastAsia" w:ascii="宋体" w:hAnsi="宋体" w:cs="仿宋"/>
                <w:szCs w:val="21"/>
              </w:rPr>
              <w:t>1.项目质量管理；</w:t>
            </w:r>
          </w:p>
          <w:p w14:paraId="04C8E471">
            <w:pPr>
              <w:widowControl/>
              <w:spacing w:line="360" w:lineRule="exact"/>
              <w:jc w:val="left"/>
              <w:rPr>
                <w:rFonts w:ascii="宋体" w:hAnsi="宋体" w:cs="仿宋"/>
                <w:szCs w:val="21"/>
              </w:rPr>
            </w:pPr>
            <w:r>
              <w:rPr>
                <w:rFonts w:hint="eastAsia" w:ascii="宋体" w:hAnsi="宋体" w:cs="仿宋"/>
                <w:szCs w:val="21"/>
              </w:rPr>
              <w:t>2.项目验收方案；</w:t>
            </w:r>
          </w:p>
          <w:p w14:paraId="2249DFC0">
            <w:pPr>
              <w:widowControl/>
              <w:spacing w:line="360" w:lineRule="exact"/>
              <w:jc w:val="left"/>
              <w:rPr>
                <w:rFonts w:ascii="宋体" w:hAnsi="宋体" w:cs="仿宋"/>
                <w:szCs w:val="21"/>
              </w:rPr>
            </w:pPr>
            <w:r>
              <w:rPr>
                <w:rFonts w:hint="eastAsia" w:ascii="宋体" w:hAnsi="宋体" w:cs="仿宋"/>
                <w:szCs w:val="21"/>
              </w:rPr>
              <w:t>3.项目应急管理方案。</w:t>
            </w:r>
          </w:p>
          <w:p w14:paraId="28DE8B2A">
            <w:pPr>
              <w:widowControl/>
              <w:spacing w:line="360" w:lineRule="exact"/>
              <w:jc w:val="left"/>
              <w:rPr>
                <w:rFonts w:ascii="宋体" w:hAnsi="宋体" w:cs="仿宋"/>
                <w:szCs w:val="21"/>
              </w:rPr>
            </w:pPr>
            <w:r>
              <w:rPr>
                <w:rFonts w:hint="eastAsia" w:asciiTheme="minorEastAsia" w:hAnsiTheme="minorEastAsia" w:eastAsiaTheme="minorEastAsia"/>
                <w:kern w:val="0"/>
                <w:szCs w:val="21"/>
              </w:rPr>
              <w:t>（二）评分标准：</w:t>
            </w:r>
          </w:p>
          <w:p w14:paraId="214C0B63">
            <w:pPr>
              <w:widowControl/>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178413B8">
            <w:pPr>
              <w:widowControl/>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40F53E8E">
            <w:pPr>
              <w:widowControl/>
              <w:spacing w:line="360" w:lineRule="exact"/>
              <w:jc w:val="left"/>
              <w:rPr>
                <w:rFonts w:ascii="宋体" w:hAnsi="宋体" w:cs="仿宋"/>
                <w:szCs w:val="21"/>
              </w:rPr>
            </w:pPr>
            <w:r>
              <w:rPr>
                <w:rFonts w:hint="eastAsia" w:ascii="宋体" w:hAnsi="宋体" w:cs="仿宋"/>
                <w:szCs w:val="21"/>
              </w:rPr>
              <w:t>1.项目质量管理全面、具体，验收方案科学合理，应急管理方案可行性高的，加4分；</w:t>
            </w:r>
          </w:p>
          <w:p w14:paraId="1B6D96B8">
            <w:pPr>
              <w:widowControl/>
              <w:spacing w:line="360" w:lineRule="exact"/>
              <w:jc w:val="left"/>
              <w:rPr>
                <w:rFonts w:ascii="宋体" w:hAnsi="宋体" w:cs="仿宋"/>
                <w:szCs w:val="21"/>
              </w:rPr>
            </w:pPr>
            <w:r>
              <w:rPr>
                <w:rFonts w:hint="eastAsia" w:ascii="宋体" w:hAnsi="宋体" w:cs="仿宋"/>
                <w:szCs w:val="21"/>
              </w:rPr>
              <w:t>2.项目质量管理比较全面、具体，验收方案比较合理，应急管理方案可行性较高的，加3分；</w:t>
            </w:r>
          </w:p>
          <w:p w14:paraId="563BCF1C">
            <w:pPr>
              <w:widowControl/>
              <w:spacing w:line="360" w:lineRule="exact"/>
              <w:jc w:val="left"/>
              <w:rPr>
                <w:rFonts w:ascii="宋体" w:hAnsi="宋体" w:cs="仿宋"/>
                <w:szCs w:val="21"/>
              </w:rPr>
            </w:pPr>
            <w:r>
              <w:rPr>
                <w:rFonts w:hint="eastAsia" w:ascii="宋体" w:hAnsi="宋体" w:cs="仿宋"/>
                <w:szCs w:val="21"/>
              </w:rPr>
              <w:t>3.项目质量管理不够全面、具体，验收方案不够合理，应急管理方案可行性一般的，加2分；</w:t>
            </w:r>
          </w:p>
          <w:p w14:paraId="09819389">
            <w:pPr>
              <w:widowControl/>
              <w:spacing w:line="360" w:lineRule="exact"/>
              <w:jc w:val="left"/>
              <w:rPr>
                <w:rFonts w:asciiTheme="minorEastAsia" w:hAnsiTheme="minorEastAsia" w:eastAsiaTheme="minorEastAsia"/>
                <w:kern w:val="0"/>
                <w:szCs w:val="21"/>
              </w:rPr>
            </w:pPr>
            <w:r>
              <w:rPr>
                <w:rFonts w:hint="eastAsia" w:ascii="宋体" w:hAnsi="宋体" w:cs="仿宋"/>
                <w:szCs w:val="21"/>
              </w:rPr>
              <w:t>4.项目质量管理不全面，验收方案不合理，应急管理方案可行性低的，不加分。</w:t>
            </w:r>
          </w:p>
        </w:tc>
        <w:tc>
          <w:tcPr>
            <w:tcW w:w="1187" w:type="dxa"/>
            <w:vAlign w:val="center"/>
          </w:tcPr>
          <w:p w14:paraId="04734FE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CC78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3DE603CA">
            <w:pPr>
              <w:jc w:val="center"/>
              <w:rPr>
                <w:rFonts w:cs="宋体" w:asciiTheme="minorEastAsia" w:hAnsiTheme="minorEastAsia" w:eastAsiaTheme="minorEastAsia"/>
                <w:kern w:val="0"/>
                <w:szCs w:val="21"/>
              </w:rPr>
            </w:pPr>
            <w:r>
              <w:rPr>
                <w:rFonts w:hint="eastAsia" w:ascii="宋体" w:hAnsi="宋体" w:cs="仿宋"/>
                <w:szCs w:val="21"/>
              </w:rPr>
              <w:t>4</w:t>
            </w:r>
          </w:p>
        </w:tc>
        <w:tc>
          <w:tcPr>
            <w:tcW w:w="1143" w:type="dxa"/>
            <w:vAlign w:val="center"/>
          </w:tcPr>
          <w:p w14:paraId="073F0DF1">
            <w:pPr>
              <w:widowControl/>
              <w:spacing w:line="300" w:lineRule="atLeast"/>
              <w:jc w:val="center"/>
              <w:rPr>
                <w:rFonts w:cs="宋体" w:asciiTheme="minorEastAsia" w:hAnsiTheme="minorEastAsia" w:eastAsiaTheme="minorEastAsia"/>
                <w:szCs w:val="21"/>
              </w:rPr>
            </w:pPr>
            <w:r>
              <w:rPr>
                <w:rFonts w:hint="eastAsia" w:ascii="宋体" w:hAnsi="宋体" w:cs="仿宋"/>
                <w:szCs w:val="21"/>
              </w:rPr>
              <w:t>项目配备设备情况</w:t>
            </w:r>
          </w:p>
        </w:tc>
        <w:tc>
          <w:tcPr>
            <w:tcW w:w="709" w:type="dxa"/>
            <w:vAlign w:val="center"/>
          </w:tcPr>
          <w:p w14:paraId="7276342E">
            <w:pPr>
              <w:widowControl/>
              <w:spacing w:line="300" w:lineRule="atLeast"/>
              <w:jc w:val="center"/>
              <w:rPr>
                <w:rFonts w:cs="宋体" w:asciiTheme="minorEastAsia" w:hAnsiTheme="minorEastAsia"/>
                <w:kern w:val="0"/>
                <w:szCs w:val="21"/>
              </w:rPr>
            </w:pPr>
            <w:r>
              <w:rPr>
                <w:rFonts w:hint="eastAsia" w:ascii="宋体" w:hAnsi="宋体" w:cs="仿宋"/>
                <w:szCs w:val="21"/>
              </w:rPr>
              <w:t>8</w:t>
            </w:r>
          </w:p>
        </w:tc>
        <w:tc>
          <w:tcPr>
            <w:tcW w:w="5953" w:type="dxa"/>
            <w:vAlign w:val="center"/>
          </w:tcPr>
          <w:p w14:paraId="3EC4CCCA">
            <w:pPr>
              <w:widowControl/>
              <w:spacing w:line="360" w:lineRule="exact"/>
              <w:jc w:val="left"/>
              <w:rPr>
                <w:rFonts w:ascii="宋体" w:hAnsi="宋体" w:cs="仿宋"/>
                <w:szCs w:val="21"/>
              </w:rPr>
            </w:pPr>
            <w:r>
              <w:rPr>
                <w:rFonts w:hint="eastAsia" w:ascii="宋体" w:hAnsi="宋体" w:cs="仿宋"/>
                <w:szCs w:val="21"/>
              </w:rPr>
              <w:t>（一）评分内容：</w:t>
            </w:r>
          </w:p>
          <w:p w14:paraId="38989A5F">
            <w:pPr>
              <w:widowControl/>
              <w:spacing w:line="360" w:lineRule="exact"/>
              <w:jc w:val="left"/>
              <w:rPr>
                <w:rFonts w:ascii="宋体" w:hAnsi="宋体" w:cs="仿宋"/>
                <w:szCs w:val="21"/>
              </w:rPr>
            </w:pPr>
            <w:r>
              <w:rPr>
                <w:rFonts w:hint="eastAsia" w:ascii="宋体" w:hAnsi="宋体" w:cs="仿宋"/>
                <w:szCs w:val="21"/>
              </w:rPr>
              <w:t>1.投标人具有1套放射诊断设备性能检测设备的，得4分；</w:t>
            </w:r>
          </w:p>
          <w:p w14:paraId="62F29EC1">
            <w:pPr>
              <w:widowControl/>
              <w:spacing w:line="360" w:lineRule="exact"/>
              <w:jc w:val="left"/>
              <w:rPr>
                <w:rFonts w:ascii="宋体" w:hAnsi="宋体" w:cs="仿宋"/>
                <w:szCs w:val="21"/>
              </w:rPr>
            </w:pPr>
            <w:r>
              <w:rPr>
                <w:rFonts w:hint="eastAsia" w:ascii="宋体" w:hAnsi="宋体" w:cs="仿宋"/>
                <w:szCs w:val="21"/>
              </w:rPr>
              <w:t>2.投标人具有2套或以上放射诊断设备性能检测设备的，得8分。</w:t>
            </w:r>
          </w:p>
          <w:p w14:paraId="385D0B60">
            <w:pPr>
              <w:widowControl/>
              <w:spacing w:line="360" w:lineRule="exact"/>
              <w:jc w:val="left"/>
              <w:rPr>
                <w:rFonts w:ascii="宋体" w:hAnsi="宋体" w:cs="仿宋"/>
                <w:szCs w:val="21"/>
              </w:rPr>
            </w:pPr>
            <w:r>
              <w:rPr>
                <w:rFonts w:hint="eastAsia" w:ascii="宋体" w:hAnsi="宋体" w:cs="仿宋"/>
                <w:szCs w:val="21"/>
              </w:rPr>
              <w:t xml:space="preserve">（二）评分标准： </w:t>
            </w:r>
          </w:p>
          <w:p w14:paraId="47F0DC01">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1.自有检测设备提供设备实物照片及设备购买发票（发票抬头需为投标人）；</w:t>
            </w:r>
          </w:p>
          <w:p w14:paraId="643FBE63">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2.租赁检测设备提供租赁合同、相对应检测设备名称的租赁费用发票（发票抬头需为投标人）和检测设备实物照片；</w:t>
            </w:r>
          </w:p>
          <w:p w14:paraId="0B8899DF">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6B73C8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27F1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54" w:type="dxa"/>
            <w:vAlign w:val="center"/>
          </w:tcPr>
          <w:p w14:paraId="5BC3893C">
            <w:pPr>
              <w:jc w:val="center"/>
              <w:rPr>
                <w:rFonts w:cs="宋体" w:asciiTheme="minorEastAsia" w:hAnsiTheme="minorEastAsia" w:eastAsiaTheme="minorEastAsia"/>
                <w:kern w:val="0"/>
                <w:szCs w:val="21"/>
              </w:rPr>
            </w:pPr>
            <w:r>
              <w:rPr>
                <w:rFonts w:hint="eastAsia" w:ascii="宋体" w:hAnsi="宋体" w:cs="仿宋"/>
                <w:szCs w:val="21"/>
              </w:rPr>
              <w:t>5</w:t>
            </w:r>
          </w:p>
        </w:tc>
        <w:tc>
          <w:tcPr>
            <w:tcW w:w="1143" w:type="dxa"/>
            <w:vAlign w:val="center"/>
          </w:tcPr>
          <w:p w14:paraId="2BD87D76">
            <w:pPr>
              <w:widowControl/>
              <w:spacing w:line="300" w:lineRule="atLeast"/>
              <w:jc w:val="center"/>
              <w:rPr>
                <w:rFonts w:cs="宋体" w:asciiTheme="minorEastAsia" w:hAnsiTheme="minorEastAsia" w:eastAsiaTheme="minorEastAsia"/>
                <w:szCs w:val="21"/>
              </w:rPr>
            </w:pPr>
            <w:r>
              <w:rPr>
                <w:rFonts w:hint="eastAsia" w:asciiTheme="minorEastAsia" w:hAnsiTheme="minorEastAsia" w:eastAsiaTheme="minorEastAsia" w:cstheme="minorEastAsia"/>
                <w:szCs w:val="21"/>
              </w:rPr>
              <w:t>拟安排的项目负责人情况(仅限1人)</w:t>
            </w:r>
          </w:p>
        </w:tc>
        <w:tc>
          <w:tcPr>
            <w:tcW w:w="709" w:type="dxa"/>
            <w:vAlign w:val="center"/>
          </w:tcPr>
          <w:p w14:paraId="40F287C3">
            <w:pPr>
              <w:widowControl/>
              <w:spacing w:line="300" w:lineRule="atLeast"/>
              <w:jc w:val="center"/>
              <w:rPr>
                <w:rFonts w:cs="宋体" w:asciiTheme="minorEastAsia" w:hAnsiTheme="minorEastAsia" w:eastAsiaTheme="minorEastAsia"/>
                <w:kern w:val="0"/>
                <w:szCs w:val="21"/>
              </w:rPr>
            </w:pPr>
            <w:r>
              <w:rPr>
                <w:rFonts w:ascii="宋体" w:hAnsi="宋体" w:cs="仿宋"/>
                <w:szCs w:val="21"/>
              </w:rPr>
              <w:t>5</w:t>
            </w:r>
          </w:p>
        </w:tc>
        <w:tc>
          <w:tcPr>
            <w:tcW w:w="5953" w:type="dxa"/>
            <w:vAlign w:val="center"/>
          </w:tcPr>
          <w:p w14:paraId="02993B5D">
            <w:pPr>
              <w:widowControl/>
              <w:spacing w:line="360" w:lineRule="exact"/>
              <w:jc w:val="left"/>
              <w:rPr>
                <w:rFonts w:ascii="宋体" w:hAnsi="宋体" w:cs="仿宋"/>
                <w:szCs w:val="21"/>
              </w:rPr>
            </w:pPr>
            <w:r>
              <w:rPr>
                <w:rFonts w:hint="eastAsia" w:ascii="宋体" w:hAnsi="宋体" w:cs="仿宋"/>
                <w:szCs w:val="21"/>
              </w:rPr>
              <w:t>（一）评分内容：</w:t>
            </w:r>
          </w:p>
          <w:p w14:paraId="4FFD6AC3">
            <w:pPr>
              <w:widowControl/>
              <w:spacing w:line="360" w:lineRule="exact"/>
              <w:jc w:val="left"/>
              <w:rPr>
                <w:rFonts w:ascii="宋体" w:hAnsi="宋体" w:cs="仿宋"/>
                <w:szCs w:val="21"/>
              </w:rPr>
            </w:pPr>
            <w:r>
              <w:rPr>
                <w:rFonts w:hint="eastAsia"/>
              </w:rPr>
              <w:t>拟安排的项目负责人(仅限1人）需为投标人正式聘任员工，否则本项不得分。在此基础上，按以下标准评分：</w:t>
            </w:r>
          </w:p>
          <w:p w14:paraId="2440165F">
            <w:pPr>
              <w:widowControl/>
              <w:spacing w:line="360" w:lineRule="exact"/>
              <w:jc w:val="left"/>
              <w:rPr>
                <w:rFonts w:ascii="宋体" w:hAnsi="宋体" w:cs="仿宋"/>
                <w:szCs w:val="21"/>
              </w:rPr>
            </w:pPr>
            <w:r>
              <w:rPr>
                <w:rFonts w:hint="eastAsia" w:ascii="宋体" w:hAnsi="宋体" w:cs="仿宋"/>
                <w:szCs w:val="21"/>
              </w:rPr>
              <w:t>1.具有环境类或卫生医学类专业高级（含副高）职称，得</w:t>
            </w:r>
            <w:r>
              <w:rPr>
                <w:rFonts w:ascii="宋体" w:hAnsi="宋体" w:cs="仿宋"/>
                <w:szCs w:val="21"/>
              </w:rPr>
              <w:t>3</w:t>
            </w:r>
            <w:r>
              <w:rPr>
                <w:rFonts w:hint="eastAsia" w:ascii="宋体" w:hAnsi="宋体" w:cs="仿宋"/>
                <w:szCs w:val="21"/>
              </w:rPr>
              <w:t>分；</w:t>
            </w:r>
          </w:p>
          <w:p w14:paraId="2D091F59">
            <w:pPr>
              <w:widowControl/>
              <w:spacing w:line="360" w:lineRule="exact"/>
              <w:jc w:val="left"/>
              <w:rPr>
                <w:rFonts w:ascii="宋体" w:hAnsi="宋体" w:cs="仿宋"/>
                <w:szCs w:val="21"/>
              </w:rPr>
            </w:pPr>
            <w:r>
              <w:rPr>
                <w:rFonts w:hint="eastAsia" w:ascii="宋体" w:hAnsi="宋体" w:cs="仿宋"/>
                <w:szCs w:val="21"/>
              </w:rPr>
              <w:t>2.具有《放射卫生技术服务机构专业技术人员培训合格证书》，得2分；</w:t>
            </w:r>
          </w:p>
          <w:p w14:paraId="02D395ED">
            <w:pPr>
              <w:widowControl/>
              <w:spacing w:line="360" w:lineRule="exact"/>
              <w:jc w:val="left"/>
              <w:rPr>
                <w:rFonts w:ascii="宋体" w:hAnsi="宋体" w:cs="仿宋"/>
                <w:szCs w:val="21"/>
              </w:rPr>
            </w:pPr>
            <w:r>
              <w:rPr>
                <w:rFonts w:hint="eastAsia" w:ascii="宋体" w:hAnsi="宋体" w:cs="仿宋"/>
                <w:szCs w:val="21"/>
              </w:rPr>
              <w:t>以上</w:t>
            </w:r>
            <w:r>
              <w:rPr>
                <w:rFonts w:ascii="宋体" w:hAnsi="宋体" w:cs="仿宋"/>
                <w:szCs w:val="21"/>
              </w:rPr>
              <w:t>2</w:t>
            </w:r>
            <w:r>
              <w:rPr>
                <w:rFonts w:hint="eastAsia" w:ascii="宋体" w:hAnsi="宋体" w:cs="仿宋"/>
                <w:szCs w:val="21"/>
              </w:rPr>
              <w:t>项合计总分为</w:t>
            </w:r>
            <w:r>
              <w:rPr>
                <w:rFonts w:ascii="宋体" w:hAnsi="宋体" w:cs="仿宋"/>
                <w:szCs w:val="21"/>
              </w:rPr>
              <w:t>5</w:t>
            </w:r>
            <w:r>
              <w:rPr>
                <w:rFonts w:hint="eastAsia" w:ascii="宋体" w:hAnsi="宋体" w:cs="仿宋"/>
                <w:szCs w:val="21"/>
              </w:rPr>
              <w:t>分。</w:t>
            </w:r>
          </w:p>
          <w:p w14:paraId="170C88B9">
            <w:pPr>
              <w:widowControl/>
              <w:spacing w:line="360" w:lineRule="exact"/>
              <w:jc w:val="left"/>
              <w:rPr>
                <w:rFonts w:ascii="宋体" w:hAnsi="宋体" w:cs="仿宋"/>
                <w:szCs w:val="21"/>
              </w:rPr>
            </w:pPr>
            <w:r>
              <w:rPr>
                <w:rFonts w:hint="eastAsia" w:ascii="宋体" w:hAnsi="宋体" w:cs="仿宋"/>
                <w:szCs w:val="21"/>
              </w:rPr>
              <w:t>（二）评分依据：</w:t>
            </w:r>
          </w:p>
          <w:p w14:paraId="35BC50ED">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提供项目负责人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77F77898">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2.提供项目负责人职称证书、放射卫生技术服务机构专业技术人员培训合格证书；</w:t>
            </w:r>
          </w:p>
          <w:p w14:paraId="4B89AED9">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0E50FF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6141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754" w:type="dxa"/>
            <w:vAlign w:val="center"/>
          </w:tcPr>
          <w:p w14:paraId="57D8E70F">
            <w:pPr>
              <w:jc w:val="center"/>
              <w:rPr>
                <w:rFonts w:asciiTheme="minorEastAsia" w:hAnsiTheme="minorEastAsia" w:eastAsiaTheme="minorEastAsia"/>
                <w:kern w:val="0"/>
                <w:szCs w:val="21"/>
              </w:rPr>
            </w:pPr>
            <w:r>
              <w:rPr>
                <w:rFonts w:hint="eastAsia" w:ascii="宋体" w:hAnsi="宋体" w:cs="仿宋"/>
                <w:szCs w:val="21"/>
              </w:rPr>
              <w:t>6</w:t>
            </w:r>
          </w:p>
        </w:tc>
        <w:tc>
          <w:tcPr>
            <w:tcW w:w="1143" w:type="dxa"/>
            <w:vAlign w:val="center"/>
          </w:tcPr>
          <w:p w14:paraId="727FE251">
            <w:pPr>
              <w:widowControl/>
              <w:spacing w:line="300" w:lineRule="atLeast"/>
              <w:jc w:val="center"/>
              <w:rPr>
                <w:rFonts w:cs="宋体" w:asciiTheme="minorEastAsia" w:hAnsiTheme="minorEastAsia" w:eastAsiaTheme="minorEastAsia"/>
                <w:szCs w:val="21"/>
              </w:rPr>
            </w:pPr>
            <w:r>
              <w:rPr>
                <w:rFonts w:hint="eastAsia" w:ascii="宋体" w:hAnsi="宋体" w:cs="仿宋"/>
                <w:szCs w:val="21"/>
              </w:rPr>
              <w:t>拟安排的项目团队成员情况（项目负责人除外）</w:t>
            </w:r>
          </w:p>
        </w:tc>
        <w:tc>
          <w:tcPr>
            <w:tcW w:w="709" w:type="dxa"/>
            <w:vAlign w:val="center"/>
          </w:tcPr>
          <w:p w14:paraId="2833C83D">
            <w:pPr>
              <w:widowControl/>
              <w:spacing w:line="300" w:lineRule="atLeast"/>
              <w:jc w:val="center"/>
              <w:rPr>
                <w:rFonts w:cs="宋体" w:asciiTheme="minorEastAsia" w:hAnsiTheme="minorEastAsia" w:eastAsiaTheme="minorEastAsia"/>
                <w:kern w:val="0"/>
                <w:szCs w:val="21"/>
              </w:rPr>
            </w:pPr>
            <w:r>
              <w:rPr>
                <w:rFonts w:ascii="宋体" w:hAnsi="宋体" w:cs="仿宋"/>
                <w:szCs w:val="21"/>
              </w:rPr>
              <w:t>14</w:t>
            </w:r>
          </w:p>
        </w:tc>
        <w:tc>
          <w:tcPr>
            <w:tcW w:w="5953" w:type="dxa"/>
            <w:vAlign w:val="center"/>
          </w:tcPr>
          <w:p w14:paraId="2F69F7D9">
            <w:pPr>
              <w:widowControl/>
              <w:spacing w:line="360" w:lineRule="exact"/>
              <w:jc w:val="left"/>
              <w:rPr>
                <w:rFonts w:ascii="宋体" w:hAnsi="宋体" w:cs="仿宋"/>
                <w:szCs w:val="21"/>
              </w:rPr>
            </w:pPr>
            <w:r>
              <w:rPr>
                <w:rFonts w:hint="eastAsia" w:ascii="宋体" w:hAnsi="宋体" w:cs="仿宋"/>
                <w:szCs w:val="21"/>
              </w:rPr>
              <w:t>（一）评分内容：</w:t>
            </w:r>
          </w:p>
          <w:p w14:paraId="71E589A6">
            <w:pPr>
              <w:widowControl/>
              <w:spacing w:line="360" w:lineRule="exact"/>
              <w:jc w:val="left"/>
              <w:rPr>
                <w:rFonts w:ascii="宋体" w:hAnsi="宋体" w:cs="仿宋"/>
                <w:szCs w:val="21"/>
              </w:rPr>
            </w:pPr>
            <w:r>
              <w:rPr>
                <w:rFonts w:hint="eastAsia" w:ascii="宋体" w:hAnsi="宋体" w:cs="仿宋"/>
                <w:szCs w:val="21"/>
              </w:rPr>
              <w:t>拟安排的项目主要团队成员（项目负责人除外）为投标人自有员工，且具备《放射卫生技术服务机构专业技术人员培训合格证书》，否则不得分，在此基础上：</w:t>
            </w:r>
          </w:p>
          <w:p w14:paraId="211139AD">
            <w:pPr>
              <w:widowControl/>
              <w:spacing w:line="360" w:lineRule="exact"/>
              <w:jc w:val="left"/>
              <w:rPr>
                <w:rFonts w:ascii="宋体" w:hAnsi="宋体" w:cs="仿宋"/>
                <w:szCs w:val="21"/>
              </w:rPr>
            </w:pPr>
            <w:r>
              <w:rPr>
                <w:rFonts w:hint="eastAsia" w:ascii="宋体" w:hAnsi="宋体" w:cs="仿宋"/>
                <w:szCs w:val="21"/>
              </w:rPr>
              <w:t>1.具有本科或以上学历（专业名称为：核辐射与核工程类别）的，每提供1人得</w:t>
            </w:r>
            <w:r>
              <w:rPr>
                <w:rFonts w:ascii="宋体" w:hAnsi="宋体" w:cs="仿宋"/>
                <w:szCs w:val="21"/>
              </w:rPr>
              <w:t>1</w:t>
            </w:r>
            <w:r>
              <w:rPr>
                <w:rFonts w:hint="eastAsia" w:ascii="宋体" w:hAnsi="宋体" w:cs="仿宋"/>
                <w:szCs w:val="21"/>
              </w:rPr>
              <w:t>分，本小项最高得</w:t>
            </w:r>
            <w:r>
              <w:rPr>
                <w:rFonts w:ascii="宋体" w:hAnsi="宋体" w:cs="仿宋"/>
                <w:szCs w:val="21"/>
              </w:rPr>
              <w:t>4</w:t>
            </w:r>
            <w:r>
              <w:rPr>
                <w:rFonts w:hint="eastAsia" w:ascii="宋体" w:hAnsi="宋体" w:cs="仿宋"/>
                <w:szCs w:val="21"/>
              </w:rPr>
              <w:t>分；</w:t>
            </w:r>
          </w:p>
          <w:p w14:paraId="27D9DA6B">
            <w:pPr>
              <w:widowControl/>
              <w:spacing w:line="360" w:lineRule="exact"/>
              <w:jc w:val="left"/>
              <w:rPr>
                <w:rFonts w:ascii="宋体" w:hAnsi="宋体" w:cs="仿宋"/>
                <w:szCs w:val="21"/>
              </w:rPr>
            </w:pPr>
            <w:r>
              <w:rPr>
                <w:rFonts w:ascii="宋体" w:hAnsi="宋体" w:cs="仿宋"/>
                <w:szCs w:val="21"/>
              </w:rPr>
              <w:t>2</w:t>
            </w:r>
            <w:r>
              <w:rPr>
                <w:rFonts w:hint="eastAsia" w:ascii="宋体" w:hAnsi="宋体" w:cs="仿宋"/>
                <w:szCs w:val="21"/>
              </w:rPr>
              <w:t>.具有中级职称证书的，每提供1人得</w:t>
            </w:r>
            <w:r>
              <w:rPr>
                <w:rFonts w:ascii="宋体" w:hAnsi="宋体" w:cs="仿宋"/>
                <w:szCs w:val="21"/>
              </w:rPr>
              <w:t>1</w:t>
            </w:r>
            <w:r>
              <w:rPr>
                <w:rFonts w:hint="eastAsia" w:ascii="宋体" w:hAnsi="宋体" w:cs="仿宋"/>
                <w:szCs w:val="21"/>
              </w:rPr>
              <w:t>分，本小项最高得4分；</w:t>
            </w:r>
          </w:p>
          <w:p w14:paraId="45123EEE">
            <w:pPr>
              <w:widowControl/>
              <w:spacing w:line="360" w:lineRule="exact"/>
              <w:jc w:val="left"/>
              <w:rPr>
                <w:rFonts w:ascii="宋体" w:hAnsi="宋体" w:cs="仿宋"/>
                <w:szCs w:val="21"/>
              </w:rPr>
            </w:pPr>
            <w:r>
              <w:rPr>
                <w:rFonts w:ascii="宋体" w:hAnsi="宋体" w:cs="仿宋"/>
                <w:szCs w:val="21"/>
              </w:rPr>
              <w:t>3</w:t>
            </w:r>
            <w:r>
              <w:rPr>
                <w:rFonts w:hint="eastAsia" w:ascii="宋体" w:hAnsi="宋体" w:cs="仿宋"/>
                <w:szCs w:val="21"/>
              </w:rPr>
              <w:t>.具有高级（含副高）职称证书的，每提供1人得</w:t>
            </w:r>
            <w:r>
              <w:rPr>
                <w:rFonts w:ascii="宋体" w:hAnsi="宋体" w:cs="仿宋"/>
                <w:szCs w:val="21"/>
              </w:rPr>
              <w:t>2</w:t>
            </w:r>
            <w:r>
              <w:rPr>
                <w:rFonts w:hint="eastAsia" w:ascii="宋体" w:hAnsi="宋体" w:cs="仿宋"/>
                <w:szCs w:val="21"/>
              </w:rPr>
              <w:t>分，本小项最高得6分；</w:t>
            </w:r>
          </w:p>
          <w:p w14:paraId="5CF27309">
            <w:pPr>
              <w:widowControl/>
              <w:spacing w:line="360" w:lineRule="exact"/>
              <w:jc w:val="left"/>
              <w:rPr>
                <w:rFonts w:ascii="宋体" w:hAnsi="宋体" w:cs="仿宋"/>
                <w:szCs w:val="21"/>
              </w:rPr>
            </w:pPr>
            <w:r>
              <w:rPr>
                <w:rFonts w:hint="eastAsia" w:ascii="宋体" w:hAnsi="宋体" w:cs="仿宋"/>
                <w:szCs w:val="21"/>
              </w:rPr>
              <w:t>以上3项累计最高得14分，同一人员具有多个职称的，以最高级别的职称计分，不重复得分。</w:t>
            </w:r>
          </w:p>
          <w:p w14:paraId="5A153738">
            <w:pPr>
              <w:widowControl/>
              <w:spacing w:line="360" w:lineRule="exact"/>
              <w:jc w:val="left"/>
              <w:rPr>
                <w:rFonts w:ascii="宋体" w:hAnsi="宋体" w:cs="仿宋"/>
                <w:szCs w:val="21"/>
              </w:rPr>
            </w:pPr>
            <w:r>
              <w:rPr>
                <w:rFonts w:hint="eastAsia" w:ascii="宋体" w:hAnsi="宋体" w:cs="仿宋"/>
                <w:szCs w:val="21"/>
              </w:rPr>
              <w:t>（二）评分依据：</w:t>
            </w:r>
          </w:p>
          <w:p w14:paraId="77F0EEB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公章的近三个月（含投标当月）内任意一个月的个人社保证明；如供应商为新成立单位且成立时间不足一个月的，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385E9BB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2.提供项目团队成员职称证书、</w:t>
            </w:r>
            <w:r>
              <w:rPr>
                <w:rFonts w:hint="eastAsia" w:ascii="宋体" w:hAnsi="宋体" w:cs="仿宋"/>
                <w:szCs w:val="21"/>
              </w:rPr>
              <w:t>放射卫生技术服务机构专业技术人员培训</w:t>
            </w:r>
            <w:r>
              <w:rPr>
                <w:rFonts w:hint="eastAsia" w:asciiTheme="minorEastAsia" w:hAnsiTheme="minorEastAsia" w:eastAsiaTheme="minorEastAsia"/>
                <w:szCs w:val="21"/>
              </w:rPr>
              <w:t>合格证书；</w:t>
            </w:r>
          </w:p>
          <w:p w14:paraId="4B96E1A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3.涉及考察学历或学位的，提供毕业证书（或学位证书）以及学信网查询记录，对于学信网无法查询的，还需提供毕业院校或人社部门或教育部门等颁发机构或监管机构出具的证明，否则无效；</w:t>
            </w:r>
          </w:p>
          <w:p w14:paraId="7FBC2F83">
            <w:pPr>
              <w:widowControl/>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4.提供以上证明文件复印件或扫描件，如涉及网站截图或照片等证明材料，需提供清晰图片，均要求加盖投标人公章。未按要求提供有效证明材料或提供不清晰导致评委无法识别的不计得分。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873A03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9A7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2C2D2C22">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0E41E6A4">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33</w:t>
            </w:r>
          </w:p>
        </w:tc>
      </w:tr>
      <w:tr w14:paraId="531D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3B84B2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1017640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5FB9608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24A0E88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4DCD210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4171D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DFEAB9B">
            <w:pPr>
              <w:jc w:val="center"/>
              <w:rPr>
                <w:rFonts w:cs="仿宋" w:asciiTheme="minorEastAsia" w:hAnsiTheme="minorEastAsia" w:eastAsiaTheme="minorEastAsia"/>
                <w:szCs w:val="21"/>
                <w:lang w:val="zh-CN"/>
              </w:rPr>
            </w:pPr>
            <w:r>
              <w:rPr>
                <w:rFonts w:hint="eastAsia" w:ascii="宋体" w:hAnsi="宋体"/>
                <w:szCs w:val="21"/>
              </w:rPr>
              <w:t>1</w:t>
            </w:r>
          </w:p>
        </w:tc>
        <w:tc>
          <w:tcPr>
            <w:tcW w:w="1143" w:type="dxa"/>
            <w:vAlign w:val="center"/>
          </w:tcPr>
          <w:p w14:paraId="7A02A1D4">
            <w:pPr>
              <w:widowControl/>
              <w:spacing w:line="120" w:lineRule="atLeast"/>
              <w:jc w:val="center"/>
              <w:rPr>
                <w:rFonts w:asciiTheme="minorEastAsia" w:hAnsiTheme="minorEastAsia" w:eastAsiaTheme="minorEastAsia"/>
                <w:kern w:val="0"/>
                <w:szCs w:val="21"/>
              </w:rPr>
            </w:pPr>
            <w:r>
              <w:rPr>
                <w:rFonts w:ascii="宋体" w:hAnsi="宋体"/>
                <w:szCs w:val="21"/>
              </w:rPr>
              <w:t>投标人同类项目业绩情况</w:t>
            </w:r>
          </w:p>
        </w:tc>
        <w:tc>
          <w:tcPr>
            <w:tcW w:w="709" w:type="dxa"/>
            <w:vAlign w:val="center"/>
          </w:tcPr>
          <w:p w14:paraId="5EE2362F">
            <w:pPr>
              <w:widowControl/>
              <w:spacing w:line="120" w:lineRule="atLeast"/>
              <w:jc w:val="center"/>
              <w:rPr>
                <w:rFonts w:asciiTheme="minorEastAsia" w:hAnsiTheme="minorEastAsia" w:eastAsiaTheme="minorEastAsia"/>
                <w:kern w:val="0"/>
                <w:szCs w:val="21"/>
              </w:rPr>
            </w:pPr>
            <w:r>
              <w:rPr>
                <w:rFonts w:ascii="宋体" w:hAnsi="宋体"/>
                <w:szCs w:val="21"/>
              </w:rPr>
              <w:t>9</w:t>
            </w:r>
          </w:p>
        </w:tc>
        <w:tc>
          <w:tcPr>
            <w:tcW w:w="5953" w:type="dxa"/>
            <w:vAlign w:val="center"/>
          </w:tcPr>
          <w:p w14:paraId="3F584AB8">
            <w:pPr>
              <w:widowControl/>
              <w:spacing w:line="360" w:lineRule="exact"/>
              <w:jc w:val="left"/>
              <w:rPr>
                <w:rFonts w:ascii="宋体" w:hAnsi="宋体"/>
                <w:szCs w:val="21"/>
              </w:rPr>
            </w:pPr>
            <w:r>
              <w:rPr>
                <w:rFonts w:hint="eastAsia" w:ascii="宋体" w:hAnsi="宋体"/>
                <w:szCs w:val="21"/>
              </w:rPr>
              <w:t>（一）评分内容：</w:t>
            </w:r>
          </w:p>
          <w:p w14:paraId="3E72FFB8">
            <w:pPr>
              <w:widowControl/>
              <w:spacing w:line="360" w:lineRule="exact"/>
              <w:jc w:val="left"/>
              <w:rPr>
                <w:rFonts w:ascii="宋体" w:hAnsi="宋体"/>
                <w:szCs w:val="21"/>
              </w:rPr>
            </w:pPr>
            <w:r>
              <w:rPr>
                <w:rFonts w:hint="eastAsia" w:cs="宋体" w:asciiTheme="minorEastAsia" w:hAnsiTheme="minorEastAsia" w:eastAsiaTheme="minorEastAsia"/>
                <w:szCs w:val="21"/>
              </w:rPr>
              <w:t>2022年1月1日至本项目投标截止日（以合同签订日期为准），投标人具有</w:t>
            </w:r>
            <w:r>
              <w:rPr>
                <w:rFonts w:hint="eastAsia" w:cs="宋体" w:asciiTheme="minorEastAsia" w:hAnsiTheme="minorEastAsia" w:eastAsiaTheme="minorEastAsia"/>
                <w:bCs/>
                <w:szCs w:val="21"/>
              </w:rPr>
              <w:t>同类项目业绩的，</w:t>
            </w:r>
            <w:r>
              <w:rPr>
                <w:rFonts w:hint="eastAsia" w:cs="宋体" w:asciiTheme="minorEastAsia" w:hAnsiTheme="minorEastAsia" w:eastAsiaTheme="minorEastAsia"/>
                <w:szCs w:val="21"/>
              </w:rPr>
              <w:t>每提供1个项目得3分，最高得9分。同一项目续签合同的不可重复得分。</w:t>
            </w:r>
          </w:p>
          <w:p w14:paraId="69C261BE">
            <w:pPr>
              <w:widowControl/>
              <w:spacing w:line="360" w:lineRule="exact"/>
              <w:jc w:val="left"/>
              <w:rPr>
                <w:rFonts w:ascii="宋体" w:hAnsi="宋体"/>
                <w:szCs w:val="21"/>
              </w:rPr>
            </w:pPr>
            <w:r>
              <w:rPr>
                <w:rFonts w:hint="eastAsia" w:ascii="宋体" w:hAnsi="宋体"/>
                <w:szCs w:val="21"/>
              </w:rPr>
              <w:t>（二）评分依据：</w:t>
            </w:r>
          </w:p>
          <w:p w14:paraId="6B3EDF5A">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1.提供合同关键页</w:t>
            </w:r>
            <w:r>
              <w:rPr>
                <w:rFonts w:cs="宋体" w:asciiTheme="minorEastAsia" w:hAnsiTheme="minorEastAsia" w:eastAsiaTheme="minorEastAsia"/>
                <w:szCs w:val="21"/>
              </w:rPr>
              <w:t>（关键信息包括但不仅限于合同的项目名称、服务内容、合同</w:t>
            </w:r>
            <w:r>
              <w:rPr>
                <w:rFonts w:hint="eastAsia" w:cs="宋体" w:asciiTheme="minorEastAsia" w:hAnsiTheme="minorEastAsia" w:eastAsiaTheme="minorEastAsia"/>
                <w:szCs w:val="21"/>
              </w:rPr>
              <w:t>签订日期</w:t>
            </w:r>
            <w:r>
              <w:rPr>
                <w:rFonts w:cs="宋体" w:asciiTheme="minorEastAsia" w:hAnsiTheme="minorEastAsia" w:eastAsiaTheme="minorEastAsia"/>
                <w:szCs w:val="21"/>
              </w:rPr>
              <w:t>、甲乙双方签字盖章页）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73CF58D3">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2.通过合同关键信息无法判断是否得分的，还需提供能证明得分的其它证明资料，如项目报告或合同甲方出具的证明文件；</w:t>
            </w:r>
          </w:p>
          <w:p w14:paraId="6E27908D">
            <w:pPr>
              <w:widowControl/>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D472F37">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D6A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22C1C426">
            <w:pPr>
              <w:jc w:val="center"/>
              <w:rPr>
                <w:rFonts w:cs="仿宋" w:asciiTheme="minorEastAsia" w:hAnsiTheme="minorEastAsia" w:eastAsiaTheme="minorEastAsia"/>
                <w:szCs w:val="21"/>
                <w:lang w:val="zh-CN"/>
              </w:rPr>
            </w:pPr>
            <w:r>
              <w:rPr>
                <w:rFonts w:hint="eastAsia" w:ascii="宋体" w:hAnsi="宋体"/>
                <w:szCs w:val="21"/>
              </w:rPr>
              <w:t>2</w:t>
            </w:r>
          </w:p>
        </w:tc>
        <w:tc>
          <w:tcPr>
            <w:tcW w:w="1143" w:type="dxa"/>
            <w:vAlign w:val="center"/>
          </w:tcPr>
          <w:p w14:paraId="73222003">
            <w:pPr>
              <w:widowControl/>
              <w:spacing w:line="120" w:lineRule="atLeast"/>
              <w:jc w:val="center"/>
              <w:rPr>
                <w:rFonts w:asciiTheme="minorEastAsia" w:hAnsiTheme="minorEastAsia" w:eastAsiaTheme="minorEastAsia"/>
                <w:snapToGrid w:val="0"/>
                <w:kern w:val="0"/>
                <w:szCs w:val="21"/>
              </w:rPr>
            </w:pPr>
            <w:r>
              <w:rPr>
                <w:rFonts w:hint="eastAsia" w:asciiTheme="minorEastAsia" w:hAnsiTheme="minorEastAsia" w:eastAsiaTheme="minorEastAsia" w:cstheme="minorEastAsia"/>
                <w:szCs w:val="21"/>
              </w:rPr>
              <w:t>服务响应时间</w:t>
            </w:r>
          </w:p>
        </w:tc>
        <w:tc>
          <w:tcPr>
            <w:tcW w:w="709" w:type="dxa"/>
            <w:vAlign w:val="center"/>
          </w:tcPr>
          <w:p w14:paraId="6A9DD6F8">
            <w:pPr>
              <w:widowControl/>
              <w:spacing w:line="120" w:lineRule="atLeast"/>
              <w:jc w:val="center"/>
              <w:rPr>
                <w:rFonts w:asciiTheme="minorEastAsia" w:hAnsiTheme="minorEastAsia" w:eastAsiaTheme="minorEastAsia"/>
                <w:snapToGrid w:val="0"/>
                <w:kern w:val="0"/>
                <w:szCs w:val="21"/>
              </w:rPr>
            </w:pPr>
            <w:r>
              <w:rPr>
                <w:rFonts w:ascii="宋体" w:hAnsi="宋体"/>
                <w:szCs w:val="21"/>
              </w:rPr>
              <w:t>5</w:t>
            </w:r>
          </w:p>
        </w:tc>
        <w:tc>
          <w:tcPr>
            <w:tcW w:w="5953" w:type="dxa"/>
            <w:vAlign w:val="center"/>
          </w:tcPr>
          <w:p w14:paraId="213B16EE">
            <w:pPr>
              <w:widowControl/>
              <w:spacing w:line="360" w:lineRule="exact"/>
              <w:jc w:val="left"/>
              <w:rPr>
                <w:rFonts w:ascii="宋体" w:hAnsi="宋体" w:cs="宋体"/>
                <w:szCs w:val="21"/>
              </w:rPr>
            </w:pPr>
            <w:r>
              <w:rPr>
                <w:rFonts w:hint="eastAsia" w:ascii="宋体" w:hAnsi="宋体" w:cs="宋体"/>
                <w:szCs w:val="21"/>
              </w:rPr>
              <w:t>（一）评分内容：</w:t>
            </w:r>
          </w:p>
          <w:p w14:paraId="5FA78302">
            <w:pPr>
              <w:widowControl/>
              <w:spacing w:line="360" w:lineRule="exact"/>
              <w:jc w:val="left"/>
              <w:rPr>
                <w:rFonts w:ascii="宋体" w:hAnsi="宋体" w:cs="宋体"/>
                <w:szCs w:val="21"/>
              </w:rPr>
            </w:pPr>
            <w:r>
              <w:rPr>
                <w:rFonts w:hint="eastAsia" w:ascii="宋体" w:hAnsi="宋体" w:cs="宋体"/>
                <w:szCs w:val="21"/>
              </w:rPr>
              <w:t>1.投标人接到通知1小时（含）内提供技术服务，得</w:t>
            </w:r>
            <w:r>
              <w:rPr>
                <w:rFonts w:ascii="宋体" w:hAnsi="宋体" w:cs="宋体"/>
                <w:szCs w:val="21"/>
              </w:rPr>
              <w:t>5</w:t>
            </w:r>
            <w:r>
              <w:rPr>
                <w:rFonts w:hint="eastAsia" w:ascii="宋体" w:hAnsi="宋体" w:cs="宋体"/>
                <w:szCs w:val="21"/>
              </w:rPr>
              <w:t xml:space="preserve">分； </w:t>
            </w:r>
          </w:p>
          <w:p w14:paraId="693A9284">
            <w:pPr>
              <w:widowControl/>
              <w:spacing w:line="360" w:lineRule="exact"/>
              <w:jc w:val="left"/>
              <w:rPr>
                <w:rFonts w:ascii="宋体" w:hAnsi="宋体" w:cs="宋体"/>
                <w:szCs w:val="21"/>
              </w:rPr>
            </w:pPr>
            <w:r>
              <w:rPr>
                <w:rFonts w:hint="eastAsia" w:ascii="宋体" w:hAnsi="宋体" w:cs="宋体"/>
                <w:szCs w:val="21"/>
              </w:rPr>
              <w:t>2.投标人接到通知1小时以上至4小时（含）内提供技术服务，得</w:t>
            </w:r>
            <w:r>
              <w:rPr>
                <w:rFonts w:ascii="宋体" w:hAnsi="宋体" w:cs="宋体"/>
                <w:szCs w:val="21"/>
              </w:rPr>
              <w:t>4</w:t>
            </w:r>
            <w:r>
              <w:rPr>
                <w:rFonts w:hint="eastAsia" w:ascii="宋体" w:hAnsi="宋体" w:cs="宋体"/>
                <w:szCs w:val="21"/>
              </w:rPr>
              <w:t xml:space="preserve">分； </w:t>
            </w:r>
          </w:p>
          <w:p w14:paraId="5FDF9D43">
            <w:pPr>
              <w:widowControl/>
              <w:spacing w:line="360" w:lineRule="exact"/>
              <w:jc w:val="left"/>
              <w:rPr>
                <w:rFonts w:ascii="宋体" w:hAnsi="宋体" w:cs="宋体"/>
                <w:szCs w:val="21"/>
              </w:rPr>
            </w:pPr>
            <w:r>
              <w:rPr>
                <w:rFonts w:hint="eastAsia" w:ascii="宋体" w:hAnsi="宋体" w:cs="宋体"/>
                <w:szCs w:val="21"/>
              </w:rPr>
              <w:t xml:space="preserve">3.投标人接到通知超过4小时以上至8小时（含）内提供技术服务，得3分。 </w:t>
            </w:r>
          </w:p>
          <w:p w14:paraId="5EC0B6EF">
            <w:pPr>
              <w:widowControl/>
              <w:spacing w:line="360" w:lineRule="exact"/>
              <w:jc w:val="left"/>
              <w:rPr>
                <w:rFonts w:ascii="宋体" w:hAnsi="宋体" w:cs="宋体"/>
                <w:szCs w:val="21"/>
              </w:rPr>
            </w:pPr>
            <w:r>
              <w:rPr>
                <w:rFonts w:hint="eastAsia" w:ascii="宋体" w:hAnsi="宋体" w:cs="宋体"/>
                <w:szCs w:val="21"/>
              </w:rPr>
              <w:t xml:space="preserve">4.投标人接到通知超过8小时提供技术服务，不得分。 </w:t>
            </w:r>
          </w:p>
          <w:p w14:paraId="1ACA20CB">
            <w:pPr>
              <w:widowControl/>
              <w:spacing w:line="360" w:lineRule="exact"/>
              <w:jc w:val="left"/>
              <w:rPr>
                <w:rFonts w:ascii="宋体" w:hAnsi="宋体" w:cs="宋体"/>
                <w:szCs w:val="21"/>
              </w:rPr>
            </w:pPr>
            <w:r>
              <w:rPr>
                <w:rFonts w:hint="eastAsia" w:ascii="宋体" w:hAnsi="宋体" w:cs="宋体"/>
                <w:szCs w:val="21"/>
              </w:rPr>
              <w:t xml:space="preserve">（二）评分依据： </w:t>
            </w:r>
          </w:p>
          <w:p w14:paraId="44ACEB66">
            <w:pPr>
              <w:widowControl/>
              <w:spacing w:line="360" w:lineRule="exact"/>
              <w:jc w:val="left"/>
              <w:rPr>
                <w:rFonts w:asciiTheme="minorEastAsia" w:hAnsiTheme="minorEastAsia" w:eastAsiaTheme="minorEastAsia"/>
                <w:b/>
                <w:bCs/>
                <w:kern w:val="0"/>
                <w:szCs w:val="21"/>
              </w:rPr>
            </w:pPr>
            <w:r>
              <w:rPr>
                <w:rFonts w:hint="eastAsia" w:ascii="宋体" w:hAnsi="宋体" w:cs="宋体"/>
                <w:szCs w:val="21"/>
              </w:rPr>
              <w:t>投标人需提供服务响应时间承诺函（格式自拟）并加盖公章作为得分依据，不提供或不清晰不得分。</w:t>
            </w:r>
          </w:p>
        </w:tc>
        <w:tc>
          <w:tcPr>
            <w:tcW w:w="1187" w:type="dxa"/>
            <w:vAlign w:val="center"/>
          </w:tcPr>
          <w:p w14:paraId="47B302B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04E6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ins w:id="9" w:author="东风吹" w:date="2025-03-21T17:03:00Z"/>
        </w:trPr>
        <w:tc>
          <w:tcPr>
            <w:tcW w:w="754" w:type="dxa"/>
            <w:vAlign w:val="center"/>
          </w:tcPr>
          <w:p w14:paraId="1F19A962">
            <w:pPr>
              <w:spacing w:line="360" w:lineRule="exact"/>
              <w:jc w:val="center"/>
              <w:rPr>
                <w:rFonts w:ascii="宋体" w:hAnsi="宋体"/>
                <w:szCs w:val="21"/>
              </w:rPr>
            </w:pPr>
            <w:r>
              <w:rPr>
                <w:rFonts w:hint="eastAsia" w:ascii="宋体" w:hAnsi="宋体"/>
                <w:szCs w:val="21"/>
              </w:rPr>
              <w:t>3</w:t>
            </w:r>
          </w:p>
        </w:tc>
        <w:tc>
          <w:tcPr>
            <w:tcW w:w="1143" w:type="dxa"/>
            <w:vAlign w:val="center"/>
          </w:tcPr>
          <w:p w14:paraId="4C60D669">
            <w:pPr>
              <w:widowControl/>
              <w:spacing w:line="360" w:lineRule="exact"/>
              <w:jc w:val="left"/>
              <w:rPr>
                <w:rFonts w:asciiTheme="minorEastAsia" w:hAnsiTheme="minorEastAsia" w:eastAsiaTheme="minorEastAsia" w:cstheme="minorEastAsia"/>
                <w:szCs w:val="21"/>
              </w:rPr>
            </w:pPr>
            <w:r>
              <w:rPr>
                <w:szCs w:val="21"/>
              </w:rPr>
              <w:t>项目完成（服务期满）后的服务承诺</w:t>
            </w:r>
          </w:p>
        </w:tc>
        <w:tc>
          <w:tcPr>
            <w:tcW w:w="709" w:type="dxa"/>
            <w:vAlign w:val="center"/>
          </w:tcPr>
          <w:p w14:paraId="3A1A6BED">
            <w:pPr>
              <w:widowControl/>
              <w:spacing w:line="360" w:lineRule="exact"/>
              <w:jc w:val="center"/>
              <w:rPr>
                <w:rFonts w:ascii="宋体" w:hAnsi="宋体"/>
                <w:szCs w:val="21"/>
              </w:rPr>
            </w:pPr>
            <w:r>
              <w:rPr>
                <w:rFonts w:hint="eastAsia" w:ascii="宋体" w:hAnsi="宋体"/>
                <w:szCs w:val="21"/>
              </w:rPr>
              <w:t>5</w:t>
            </w:r>
          </w:p>
        </w:tc>
        <w:tc>
          <w:tcPr>
            <w:tcW w:w="5953" w:type="dxa"/>
            <w:vAlign w:val="center"/>
          </w:tcPr>
          <w:p w14:paraId="1A4C39A4">
            <w:pPr>
              <w:pStyle w:val="18"/>
              <w:snapToGrid w:val="0"/>
              <w:spacing w:line="360" w:lineRule="exact"/>
              <w:rPr>
                <w:rFonts w:ascii="宋体" w:hAnsi="宋体" w:cs="宋体"/>
                <w:szCs w:val="21"/>
              </w:rPr>
            </w:pPr>
            <w:r>
              <w:rPr>
                <w:rFonts w:hint="eastAsia" w:ascii="宋体" w:hAnsi="宋体" w:cs="宋体"/>
                <w:szCs w:val="21"/>
              </w:rPr>
              <w:t>（一）评分内容：</w:t>
            </w:r>
          </w:p>
          <w:p w14:paraId="217BDA33">
            <w:pPr>
              <w:pStyle w:val="18"/>
              <w:spacing w:line="360" w:lineRule="exact"/>
              <w:rPr>
                <w:rFonts w:ascii="宋体" w:hAnsi="宋体" w:cs="宋体"/>
                <w:szCs w:val="21"/>
              </w:rPr>
            </w:pPr>
            <w:r>
              <w:rPr>
                <w:szCs w:val="21"/>
                <w:lang w:val="zh-TW" w:eastAsia="zh-TW"/>
              </w:rPr>
              <w:t>投标人</w:t>
            </w:r>
            <w:r>
              <w:rPr>
                <w:rFonts w:hint="eastAsia"/>
                <w:szCs w:val="21"/>
              </w:rPr>
              <w:t>提供服务期满后的服务</w:t>
            </w:r>
            <w:r>
              <w:rPr>
                <w:szCs w:val="21"/>
                <w:lang w:val="zh-TW" w:eastAsia="zh-TW"/>
              </w:rPr>
              <w:t>承诺</w:t>
            </w:r>
            <w:r>
              <w:rPr>
                <w:rFonts w:hint="eastAsia"/>
                <w:szCs w:val="21"/>
                <w:lang w:val="zh-TW"/>
              </w:rPr>
              <w:t>，</w:t>
            </w:r>
            <w:r>
              <w:rPr>
                <w:rFonts w:hint="eastAsia"/>
                <w:szCs w:val="21"/>
              </w:rPr>
              <w:t>承诺</w:t>
            </w:r>
            <w:r>
              <w:rPr>
                <w:szCs w:val="21"/>
                <w:lang w:val="zh-TW" w:eastAsia="zh-TW"/>
              </w:rPr>
              <w:t>以下</w:t>
            </w:r>
            <w:r>
              <w:rPr>
                <w:rFonts w:hint="eastAsia" w:ascii="宋体" w:hAnsi="宋体" w:cs="宋体"/>
                <w:szCs w:val="21"/>
                <w:lang w:val="zh-TW" w:eastAsia="zh-TW"/>
              </w:rPr>
              <w:t>全部</w:t>
            </w:r>
            <w:r>
              <w:rPr>
                <w:rFonts w:hint="eastAsia" w:ascii="宋体" w:hAnsi="宋体" w:cs="宋体"/>
                <w:szCs w:val="21"/>
              </w:rPr>
              <w:t>内容</w:t>
            </w:r>
            <w:r>
              <w:rPr>
                <w:rFonts w:hint="eastAsia" w:ascii="宋体" w:hAnsi="宋体" w:cs="宋体"/>
                <w:szCs w:val="21"/>
                <w:lang w:val="zh-TW" w:eastAsia="zh-TW"/>
              </w:rPr>
              <w:t>的得</w:t>
            </w:r>
            <w:r>
              <w:rPr>
                <w:rFonts w:hint="eastAsia" w:ascii="宋体" w:hAnsi="宋体" w:cs="宋体"/>
                <w:szCs w:val="21"/>
              </w:rPr>
              <w:t>5</w:t>
            </w:r>
            <w:r>
              <w:rPr>
                <w:rFonts w:hint="eastAsia" w:ascii="宋体" w:hAnsi="宋体" w:cs="宋体"/>
                <w:szCs w:val="21"/>
                <w:lang w:val="zh-TW" w:eastAsia="zh-TW"/>
              </w:rPr>
              <w:t>分，否则不得分。</w:t>
            </w:r>
          </w:p>
          <w:p w14:paraId="6DA684F8">
            <w:pPr>
              <w:pStyle w:val="18"/>
              <w:spacing w:line="360" w:lineRule="exact"/>
              <w:rPr>
                <w:rFonts w:ascii="宋体" w:hAnsi="宋体" w:cs="宋体"/>
                <w:szCs w:val="21"/>
              </w:rPr>
            </w:pPr>
            <w:r>
              <w:rPr>
                <w:rFonts w:hint="eastAsia" w:ascii="宋体" w:hAnsi="宋体" w:cs="宋体"/>
                <w:szCs w:val="21"/>
                <w:lang w:val="zh-TW" w:eastAsia="zh-TW"/>
              </w:rPr>
              <w:t>（</w:t>
            </w:r>
            <w:r>
              <w:rPr>
                <w:rFonts w:hint="eastAsia" w:ascii="宋体" w:hAnsi="宋体" w:cs="宋体"/>
                <w:szCs w:val="21"/>
              </w:rPr>
              <w:t>1</w:t>
            </w:r>
            <w:r>
              <w:rPr>
                <w:rFonts w:hint="eastAsia" w:ascii="宋体" w:hAnsi="宋体" w:cs="宋体"/>
                <w:szCs w:val="21"/>
                <w:lang w:val="zh-TW" w:eastAsia="zh-TW"/>
              </w:rPr>
              <w:t>）服务期满后主动离岗；</w:t>
            </w:r>
          </w:p>
          <w:p w14:paraId="087E88DC">
            <w:pPr>
              <w:pStyle w:val="18"/>
              <w:spacing w:line="360" w:lineRule="exact"/>
              <w:rPr>
                <w:rFonts w:ascii="宋体" w:hAnsi="宋体" w:cs="宋体"/>
                <w:szCs w:val="21"/>
                <w:lang w:val="zh-TW" w:eastAsia="zh-TW"/>
              </w:rPr>
            </w:pPr>
            <w:r>
              <w:rPr>
                <w:rFonts w:hint="eastAsia" w:ascii="宋体" w:hAnsi="宋体" w:cs="宋体"/>
                <w:szCs w:val="21"/>
                <w:lang w:val="zh-TW" w:eastAsia="zh-TW"/>
              </w:rPr>
              <w:t>（</w:t>
            </w:r>
            <w:r>
              <w:rPr>
                <w:rFonts w:hint="eastAsia" w:ascii="宋体" w:hAnsi="宋体" w:cs="宋体"/>
                <w:szCs w:val="21"/>
              </w:rPr>
              <w:t>2</w:t>
            </w:r>
            <w:r>
              <w:rPr>
                <w:rFonts w:hint="eastAsia" w:ascii="宋体" w:hAnsi="宋体" w:cs="宋体"/>
                <w:szCs w:val="21"/>
                <w:lang w:val="zh-TW" w:eastAsia="zh-TW"/>
              </w:rPr>
              <w:t>）与后续服务公司进行交接。</w:t>
            </w:r>
          </w:p>
          <w:p w14:paraId="015E4B79">
            <w:pPr>
              <w:spacing w:line="360" w:lineRule="exact"/>
              <w:rPr>
                <w:szCs w:val="21"/>
                <w:lang w:val="zh-TW" w:eastAsia="zh-TW"/>
              </w:rPr>
            </w:pPr>
            <w:r>
              <w:rPr>
                <w:rFonts w:hint="eastAsia" w:ascii="宋体" w:hAnsi="宋体" w:cs="宋体"/>
                <w:szCs w:val="21"/>
              </w:rPr>
              <w:t xml:space="preserve">（二）评分依据： </w:t>
            </w:r>
          </w:p>
          <w:p w14:paraId="310D7F15">
            <w:pPr>
              <w:pStyle w:val="18"/>
              <w:snapToGrid w:val="0"/>
              <w:spacing w:line="360" w:lineRule="exact"/>
              <w:rPr>
                <w:rFonts w:ascii="宋体" w:hAnsi="宋体" w:cs="宋体"/>
                <w:szCs w:val="21"/>
              </w:rPr>
            </w:pPr>
            <w:r>
              <w:rPr>
                <w:szCs w:val="21"/>
                <w:lang w:val="zh-TW" w:eastAsia="zh-TW"/>
              </w:rPr>
              <w:t>要求提供</w:t>
            </w:r>
            <w:r>
              <w:rPr>
                <w:rFonts w:hint="eastAsia"/>
                <w:szCs w:val="21"/>
                <w:lang w:val="zh-TW"/>
              </w:rPr>
              <w:t>《</w:t>
            </w:r>
            <w:r>
              <w:rPr>
                <w:szCs w:val="21"/>
              </w:rPr>
              <w:t>项目完成（服务期满）后的服务承诺</w:t>
            </w:r>
            <w:r>
              <w:rPr>
                <w:rFonts w:hint="eastAsia"/>
                <w:szCs w:val="21"/>
              </w:rPr>
              <w:t>函</w:t>
            </w:r>
            <w:r>
              <w:rPr>
                <w:rFonts w:hint="eastAsia"/>
                <w:szCs w:val="21"/>
                <w:lang w:val="zh-TW"/>
              </w:rPr>
              <w:t>》</w:t>
            </w:r>
            <w:r>
              <w:rPr>
                <w:szCs w:val="21"/>
                <w:lang w:val="zh-TW" w:eastAsia="zh-TW"/>
              </w:rPr>
              <w:t>（格式自</w:t>
            </w:r>
            <w:r>
              <w:rPr>
                <w:rFonts w:hint="eastAsia"/>
                <w:szCs w:val="21"/>
              </w:rPr>
              <w:t>拟</w:t>
            </w:r>
            <w:r>
              <w:rPr>
                <w:szCs w:val="21"/>
                <w:lang w:val="zh-TW" w:eastAsia="zh-TW"/>
              </w:rPr>
              <w:t>）作为得分依据，未提供承诺函或承诺内容不满足要求不得分。</w:t>
            </w:r>
          </w:p>
        </w:tc>
        <w:tc>
          <w:tcPr>
            <w:tcW w:w="1187" w:type="dxa"/>
            <w:vAlign w:val="center"/>
          </w:tcPr>
          <w:p w14:paraId="0DADD9E2">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65E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754" w:type="dxa"/>
            <w:vAlign w:val="center"/>
          </w:tcPr>
          <w:p w14:paraId="19FB3B7E">
            <w:pPr>
              <w:jc w:val="center"/>
              <w:rPr>
                <w:rFonts w:cs="宋体" w:asciiTheme="minorEastAsia" w:hAnsiTheme="minorEastAsia"/>
                <w:kern w:val="0"/>
                <w:szCs w:val="21"/>
              </w:rPr>
            </w:pPr>
            <w:r>
              <w:rPr>
                <w:rFonts w:hint="eastAsia" w:ascii="宋体" w:hAnsi="宋体"/>
                <w:szCs w:val="21"/>
              </w:rPr>
              <w:t>4</w:t>
            </w:r>
          </w:p>
        </w:tc>
        <w:tc>
          <w:tcPr>
            <w:tcW w:w="1143" w:type="dxa"/>
            <w:vAlign w:val="center"/>
          </w:tcPr>
          <w:p w14:paraId="361B31D8">
            <w:pPr>
              <w:widowControl/>
              <w:spacing w:line="120" w:lineRule="atLeast"/>
              <w:jc w:val="center"/>
              <w:rPr>
                <w:rFonts w:cs="仿宋" w:asciiTheme="minorEastAsia" w:hAnsiTheme="minorEastAsia" w:eastAsiaTheme="minorEastAsia"/>
                <w:szCs w:val="21"/>
              </w:rPr>
            </w:pPr>
            <w:r>
              <w:rPr>
                <w:rFonts w:hint="eastAsia" w:asciiTheme="minorEastAsia" w:hAnsiTheme="minorEastAsia" w:eastAsiaTheme="minorEastAsia" w:cstheme="minorEastAsia"/>
                <w:szCs w:val="21"/>
              </w:rPr>
              <w:t>履约评价情况</w:t>
            </w:r>
          </w:p>
        </w:tc>
        <w:tc>
          <w:tcPr>
            <w:tcW w:w="709" w:type="dxa"/>
            <w:vAlign w:val="center"/>
          </w:tcPr>
          <w:p w14:paraId="223402CF">
            <w:pPr>
              <w:widowControl/>
              <w:spacing w:line="120" w:lineRule="atLeast"/>
              <w:jc w:val="center"/>
              <w:rPr>
                <w:rFonts w:cs="仿宋" w:asciiTheme="minorEastAsia" w:hAnsiTheme="minorEastAsia" w:eastAsiaTheme="minorEastAsia"/>
                <w:szCs w:val="21"/>
              </w:rPr>
            </w:pPr>
            <w:r>
              <w:rPr>
                <w:rFonts w:ascii="宋体" w:hAnsi="宋体"/>
                <w:szCs w:val="21"/>
              </w:rPr>
              <w:t>9</w:t>
            </w:r>
          </w:p>
        </w:tc>
        <w:tc>
          <w:tcPr>
            <w:tcW w:w="5953" w:type="dxa"/>
            <w:vAlign w:val="center"/>
          </w:tcPr>
          <w:p w14:paraId="456EBA1B">
            <w:pPr>
              <w:spacing w:line="360" w:lineRule="exact"/>
              <w:jc w:val="left"/>
              <w:rPr>
                <w:rFonts w:ascii="宋体" w:hAnsi="宋体" w:cs="宋体"/>
                <w:b/>
                <w:bCs/>
                <w:szCs w:val="21"/>
              </w:rPr>
            </w:pPr>
            <w:r>
              <w:rPr>
                <w:rFonts w:hint="eastAsia" w:ascii="宋体" w:hAnsi="宋体" w:cs="宋体"/>
                <w:szCs w:val="21"/>
              </w:rPr>
              <w:t>（一）评分内容：</w:t>
            </w:r>
          </w:p>
          <w:p w14:paraId="0448F343">
            <w:pPr>
              <w:spacing w:line="360" w:lineRule="exact"/>
              <w:jc w:val="left"/>
              <w:rPr>
                <w:rFonts w:ascii="宋体" w:hAnsi="宋体" w:cs="宋体"/>
                <w:szCs w:val="21"/>
                <w:lang w:val="zh-CN"/>
              </w:rPr>
            </w:pPr>
            <w:r>
              <w:rPr>
                <w:rFonts w:hint="eastAsia" w:ascii="宋体" w:hAnsi="宋体" w:cs="宋体"/>
                <w:szCs w:val="21"/>
                <w:lang w:val="zh-CN"/>
              </w:rPr>
              <w:t>在“投标人同类项目业绩情况”中的</w:t>
            </w:r>
            <w:r>
              <w:rPr>
                <w:rFonts w:hint="eastAsia" w:ascii="宋体" w:hAnsi="宋体" w:cs="宋体"/>
                <w:szCs w:val="21"/>
              </w:rPr>
              <w:t>有效业绩</w:t>
            </w:r>
            <w:r>
              <w:rPr>
                <w:rFonts w:hint="eastAsia" w:ascii="宋体" w:hAnsi="宋体" w:cs="宋体"/>
                <w:szCs w:val="21"/>
                <w:lang w:val="zh-CN"/>
              </w:rPr>
              <w:t>，</w:t>
            </w:r>
            <w:r>
              <w:rPr>
                <w:rFonts w:hint="eastAsia"/>
              </w:rPr>
              <w:t>合同甲方</w:t>
            </w:r>
            <w:r>
              <w:rPr>
                <w:rFonts w:hint="eastAsia" w:cs="宋体" w:asciiTheme="minorEastAsia" w:hAnsiTheme="minorEastAsia" w:eastAsiaTheme="minorEastAsia"/>
                <w:szCs w:val="21"/>
              </w:rPr>
              <w:t>履约评价结果为“优”或“满意”</w:t>
            </w:r>
            <w:r>
              <w:rPr>
                <w:rFonts w:hint="eastAsia" w:cs="宋体" w:asciiTheme="minorEastAsia" w:hAnsiTheme="minorEastAsia" w:eastAsiaTheme="minorEastAsia"/>
                <w:bCs/>
                <w:szCs w:val="21"/>
              </w:rPr>
              <w:t>或</w:t>
            </w:r>
            <w:r>
              <w:rPr>
                <w:rFonts w:hint="eastAsia"/>
              </w:rPr>
              <w:t>评价证明中最高等级或评价得分在</w:t>
            </w:r>
            <w:r>
              <w:rPr>
                <w:rFonts w:hint="eastAsia" w:asciiTheme="minorEastAsia" w:hAnsiTheme="minorEastAsia" w:eastAsiaTheme="minorEastAsia" w:cstheme="minorEastAsia"/>
              </w:rPr>
              <w:t>80分（含</w:t>
            </w:r>
            <w:r>
              <w:rPr>
                <w:rFonts w:hint="eastAsia"/>
              </w:rPr>
              <w:t>）以上（百分制打分，非百分制打分的需按比例换算）</w:t>
            </w:r>
            <w:r>
              <w:rPr>
                <w:rFonts w:hint="eastAsia" w:cs="宋体" w:asciiTheme="minorEastAsia" w:hAnsiTheme="minorEastAsia" w:eastAsiaTheme="minorEastAsia"/>
                <w:bCs/>
                <w:szCs w:val="21"/>
              </w:rPr>
              <w:t>的，</w:t>
            </w:r>
            <w:r>
              <w:rPr>
                <w:rFonts w:hint="eastAsia" w:ascii="宋体" w:hAnsi="宋体" w:cs="宋体"/>
                <w:szCs w:val="21"/>
              </w:rPr>
              <w:t>或者验收结果为“合格”或“通过”或同等表述的</w:t>
            </w:r>
            <w:r>
              <w:rPr>
                <w:rFonts w:hint="eastAsia" w:ascii="宋体" w:hAnsi="宋体" w:cs="宋体"/>
                <w:szCs w:val="21"/>
                <w:lang w:val="zh-CN"/>
              </w:rPr>
              <w:t>，每提供1份得</w:t>
            </w:r>
            <w:r>
              <w:rPr>
                <w:rFonts w:ascii="宋体" w:hAnsi="宋体" w:cs="宋体"/>
                <w:szCs w:val="21"/>
              </w:rPr>
              <w:t>3</w:t>
            </w:r>
            <w:r>
              <w:rPr>
                <w:rFonts w:hint="eastAsia" w:ascii="宋体" w:hAnsi="宋体" w:cs="宋体"/>
                <w:szCs w:val="21"/>
                <w:lang w:val="zh-CN"/>
              </w:rPr>
              <w:t>分，最高</w:t>
            </w:r>
            <w:r>
              <w:rPr>
                <w:rFonts w:hint="eastAsia" w:ascii="宋体" w:hAnsi="宋体" w:cs="宋体"/>
                <w:szCs w:val="21"/>
              </w:rPr>
              <w:t>得</w:t>
            </w:r>
            <w:r>
              <w:rPr>
                <w:rFonts w:ascii="宋体" w:hAnsi="宋体" w:cs="宋体"/>
                <w:szCs w:val="21"/>
              </w:rPr>
              <w:t>9</w:t>
            </w:r>
            <w:r>
              <w:rPr>
                <w:rFonts w:hint="eastAsia" w:ascii="宋体" w:hAnsi="宋体" w:cs="宋体"/>
                <w:szCs w:val="21"/>
                <w:lang w:val="zh-CN"/>
              </w:rPr>
              <w:t>分。</w:t>
            </w:r>
          </w:p>
          <w:p w14:paraId="515B04DC">
            <w:pPr>
              <w:spacing w:line="360" w:lineRule="exact"/>
              <w:jc w:val="left"/>
              <w:rPr>
                <w:rFonts w:ascii="宋体" w:hAnsi="宋体" w:cs="宋体"/>
                <w:szCs w:val="21"/>
              </w:rPr>
            </w:pPr>
            <w:r>
              <w:rPr>
                <w:rFonts w:hint="eastAsia" w:ascii="宋体" w:hAnsi="宋体" w:cs="宋体"/>
                <w:szCs w:val="21"/>
              </w:rPr>
              <w:t>（二）评分依据：</w:t>
            </w:r>
          </w:p>
          <w:p w14:paraId="137D963A">
            <w:pPr>
              <w:widowControl/>
              <w:spacing w:line="360" w:lineRule="exact"/>
              <w:jc w:val="left"/>
              <w:rPr>
                <w:rFonts w:ascii="宋体" w:hAnsi="宋体" w:cs="宋体"/>
                <w:szCs w:val="21"/>
                <w:lang w:val="zh-CN"/>
              </w:rPr>
            </w:pPr>
            <w:r>
              <w:rPr>
                <w:rFonts w:hint="eastAsia" w:ascii="宋体" w:hAnsi="宋体" w:cs="宋体"/>
                <w:szCs w:val="21"/>
                <w:lang w:val="zh-CN"/>
              </w:rPr>
              <w:t>1.提供加盖合同甲方公章或甲方业务章的履约评价或验收结果证明材料；</w:t>
            </w:r>
          </w:p>
          <w:p w14:paraId="649A724B">
            <w:pPr>
              <w:widowControl/>
              <w:spacing w:line="360" w:lineRule="exact"/>
              <w:jc w:val="left"/>
              <w:rPr>
                <w:rFonts w:ascii="宋体" w:hAnsi="宋体" w:cs="宋体"/>
                <w:szCs w:val="21"/>
                <w:lang w:val="zh-CN"/>
              </w:rPr>
            </w:pPr>
            <w:r>
              <w:rPr>
                <w:rFonts w:hint="eastAsia" w:ascii="宋体" w:hAnsi="宋体" w:cs="宋体"/>
                <w:szCs w:val="21"/>
                <w:lang w:val="zh-CN"/>
              </w:rPr>
              <w:t>2.提供以上证明文件复印件或扫描件，如涉及网站截图或照片等证明材料,需提供清晰图片,均要求加盖投标人公章。未按要求提供有效证明材料或提供不清晰导致评委无法识别的不计得分。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17646A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70E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04" w:hRule="atLeast"/>
          <w:jc w:val="center"/>
        </w:trPr>
        <w:tc>
          <w:tcPr>
            <w:tcW w:w="754" w:type="dxa"/>
            <w:vAlign w:val="center"/>
          </w:tcPr>
          <w:p w14:paraId="7FF65C39">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5</w:t>
            </w:r>
          </w:p>
        </w:tc>
        <w:tc>
          <w:tcPr>
            <w:tcW w:w="1143" w:type="dxa"/>
            <w:vAlign w:val="center"/>
          </w:tcPr>
          <w:p w14:paraId="21FEFE5A">
            <w:pPr>
              <w:jc w:val="center"/>
              <w:rPr>
                <w:rFonts w:cs="仿宋" w:asciiTheme="minorEastAsia" w:hAnsiTheme="minorEastAsia" w:eastAsiaTheme="minorEastAsia"/>
                <w:szCs w:val="21"/>
              </w:rPr>
            </w:pPr>
            <w:r>
              <w:rPr>
                <w:rFonts w:hint="eastAsia" w:ascii="宋体" w:hAnsi="宋体"/>
                <w:szCs w:val="21"/>
              </w:rPr>
              <w:t>诚信评价</w:t>
            </w:r>
          </w:p>
        </w:tc>
        <w:tc>
          <w:tcPr>
            <w:tcW w:w="709" w:type="dxa"/>
            <w:vAlign w:val="center"/>
          </w:tcPr>
          <w:p w14:paraId="24E1899E">
            <w:pPr>
              <w:jc w:val="center"/>
              <w:rPr>
                <w:rFonts w:cs="仿宋" w:asciiTheme="minorEastAsia" w:hAnsiTheme="minorEastAsia" w:eastAsiaTheme="minorEastAsia"/>
                <w:szCs w:val="21"/>
              </w:rPr>
            </w:pPr>
            <w:r>
              <w:rPr>
                <w:rFonts w:hint="eastAsia" w:ascii="宋体" w:hAnsi="宋体"/>
                <w:szCs w:val="21"/>
              </w:rPr>
              <w:t>5</w:t>
            </w:r>
          </w:p>
        </w:tc>
        <w:tc>
          <w:tcPr>
            <w:tcW w:w="5953" w:type="dxa"/>
          </w:tcPr>
          <w:p w14:paraId="4E6F7ADD">
            <w:pPr>
              <w:pStyle w:val="18"/>
              <w:spacing w:line="360" w:lineRule="exact"/>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A05045E">
            <w:pPr>
              <w:pStyle w:val="18"/>
              <w:spacing w:line="360" w:lineRule="exac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6D93E3F">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2D64E1E7">
      <w:pPr>
        <w:pStyle w:val="4"/>
        <w:spacing w:before="0" w:after="0"/>
        <w:jc w:val="left"/>
        <w:rPr>
          <w:rFonts w:asciiTheme="minorEastAsia" w:hAnsiTheme="minorEastAsia"/>
          <w:bCs w:val="0"/>
          <w:sz w:val="21"/>
          <w:szCs w:val="21"/>
        </w:rPr>
      </w:pPr>
      <w:bookmarkStart w:id="16" w:name="_Toc44690430"/>
      <w:bookmarkStart w:id="17" w:name="_Toc135293165"/>
      <w:bookmarkStart w:id="18" w:name="_Toc44691394"/>
      <w:bookmarkStart w:id="19" w:name="_Toc44691162"/>
      <w:bookmarkStart w:id="20" w:name="_Toc44690703"/>
      <w:r>
        <w:rPr>
          <w:rFonts w:hint="eastAsia" w:asciiTheme="minorEastAsia" w:hAnsiTheme="minorEastAsia"/>
          <w:bCs w:val="0"/>
          <w:sz w:val="21"/>
          <w:szCs w:val="21"/>
        </w:rPr>
        <w:t>备注：</w:t>
      </w:r>
      <w:bookmarkEnd w:id="16"/>
      <w:bookmarkEnd w:id="17"/>
      <w:bookmarkEnd w:id="18"/>
      <w:bookmarkEnd w:id="19"/>
      <w:bookmarkEnd w:id="20"/>
    </w:p>
    <w:p w14:paraId="22A90EFD">
      <w:pPr>
        <w:pStyle w:val="3"/>
        <w:spacing w:before="0" w:after="0"/>
      </w:pPr>
      <w:bookmarkStart w:id="21" w:name="_Toc135293166"/>
      <w:r>
        <w:rPr>
          <w:rFonts w:hint="eastAsia"/>
        </w:rPr>
        <w:t>1、资质证书有效期</w:t>
      </w:r>
      <w:bookmarkEnd w:id="21"/>
    </w:p>
    <w:p w14:paraId="12D1B038">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3576C45">
      <w:pPr>
        <w:adjustRightInd w:val="0"/>
        <w:spacing w:line="360" w:lineRule="exact"/>
        <w:rPr>
          <w:rFonts w:asciiTheme="minorEastAsia" w:hAnsiTheme="minorEastAsia" w:eastAsiaTheme="minorEastAsia"/>
          <w:b/>
        </w:rPr>
      </w:pPr>
    </w:p>
    <w:p w14:paraId="17EB350D">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6EB38E97">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其他未列明行业</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017CA66B">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008D05BD">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45170C1">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5D32932">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21C9EF0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34658CD">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43989E6">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BE9EB33">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5F9B885">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69940E9">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27B36DA">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159508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7F1F72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2EF4E11">
      <w:pPr>
        <w:spacing w:line="360" w:lineRule="auto"/>
        <w:ind w:firstLine="424" w:firstLineChars="202"/>
      </w:pPr>
    </w:p>
    <w:p w14:paraId="46101D09">
      <w:pPr>
        <w:spacing w:line="360" w:lineRule="auto"/>
        <w:ind w:firstLine="424" w:firstLineChars="202"/>
      </w:pPr>
    </w:p>
    <w:p w14:paraId="63376DFF">
      <w:pPr>
        <w:widowControl/>
        <w:jc w:val="left"/>
      </w:pPr>
      <w:r>
        <w:br w:type="page"/>
      </w:r>
    </w:p>
    <w:p w14:paraId="5CE4BF80">
      <w:pPr>
        <w:widowControl/>
        <w:jc w:val="left"/>
      </w:pPr>
    </w:p>
    <w:p w14:paraId="09A0C4E3">
      <w:pPr>
        <w:pStyle w:val="2"/>
      </w:pPr>
      <w:bookmarkStart w:id="23" w:name="_Toc135293168"/>
      <w:r>
        <w:rPr>
          <w:rFonts w:hint="eastAsia"/>
        </w:rPr>
        <w:t>第五章  投标人须知前附表</w:t>
      </w:r>
      <w:bookmarkEnd w:id="23"/>
    </w:p>
    <w:p w14:paraId="6EB1E8F7">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56866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75E4F87">
            <w:pPr>
              <w:pStyle w:val="26"/>
              <w:spacing w:line="360" w:lineRule="auto"/>
              <w:jc w:val="center"/>
              <w:rPr>
                <w:rFonts w:hAnsi="宋体"/>
              </w:rPr>
            </w:pPr>
            <w:r>
              <w:rPr>
                <w:rFonts w:hint="eastAsia" w:hAnsi="宋体"/>
              </w:rPr>
              <w:t>项号</w:t>
            </w:r>
          </w:p>
        </w:tc>
        <w:tc>
          <w:tcPr>
            <w:tcW w:w="1038" w:type="dxa"/>
            <w:vAlign w:val="center"/>
          </w:tcPr>
          <w:p w14:paraId="6D1AAAD3">
            <w:pPr>
              <w:pStyle w:val="26"/>
              <w:spacing w:line="360" w:lineRule="auto"/>
              <w:jc w:val="center"/>
              <w:rPr>
                <w:rFonts w:hAnsi="宋体"/>
              </w:rPr>
            </w:pPr>
            <w:r>
              <w:rPr>
                <w:rFonts w:hint="eastAsia" w:hAnsi="宋体"/>
              </w:rPr>
              <w:t>条款号</w:t>
            </w:r>
          </w:p>
        </w:tc>
        <w:tc>
          <w:tcPr>
            <w:tcW w:w="1843" w:type="dxa"/>
            <w:vAlign w:val="center"/>
          </w:tcPr>
          <w:p w14:paraId="540FEEA4">
            <w:pPr>
              <w:pStyle w:val="26"/>
              <w:spacing w:line="360" w:lineRule="auto"/>
              <w:jc w:val="center"/>
              <w:rPr>
                <w:rFonts w:hAnsi="宋体"/>
              </w:rPr>
            </w:pPr>
            <w:r>
              <w:rPr>
                <w:rFonts w:hint="eastAsia" w:hAnsi="宋体"/>
              </w:rPr>
              <w:t>内容</w:t>
            </w:r>
          </w:p>
        </w:tc>
        <w:tc>
          <w:tcPr>
            <w:tcW w:w="6520" w:type="dxa"/>
          </w:tcPr>
          <w:p w14:paraId="2E028206">
            <w:pPr>
              <w:pStyle w:val="26"/>
              <w:spacing w:line="360" w:lineRule="auto"/>
              <w:jc w:val="center"/>
              <w:rPr>
                <w:rFonts w:hAnsi="宋体"/>
              </w:rPr>
            </w:pPr>
            <w:r>
              <w:rPr>
                <w:rFonts w:hint="eastAsia" w:hAnsi="宋体"/>
              </w:rPr>
              <w:t>内容规定</w:t>
            </w:r>
          </w:p>
        </w:tc>
      </w:tr>
      <w:tr w14:paraId="537587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8172563">
            <w:pPr>
              <w:pStyle w:val="26"/>
              <w:spacing w:line="360" w:lineRule="auto"/>
              <w:jc w:val="center"/>
              <w:rPr>
                <w:rFonts w:hAnsi="宋体"/>
              </w:rPr>
            </w:pPr>
            <w:r>
              <w:rPr>
                <w:rFonts w:hAnsi="宋体"/>
              </w:rPr>
              <w:t>1</w:t>
            </w:r>
          </w:p>
        </w:tc>
        <w:tc>
          <w:tcPr>
            <w:tcW w:w="1038" w:type="dxa"/>
            <w:vAlign w:val="center"/>
          </w:tcPr>
          <w:p w14:paraId="74BCD778">
            <w:pPr>
              <w:pStyle w:val="26"/>
              <w:spacing w:line="360" w:lineRule="auto"/>
              <w:jc w:val="center"/>
              <w:rPr>
                <w:rFonts w:hAnsi="宋体"/>
              </w:rPr>
            </w:pPr>
            <w:r>
              <w:rPr>
                <w:rFonts w:hAnsi="宋体"/>
              </w:rPr>
              <w:t>1.1</w:t>
            </w:r>
          </w:p>
        </w:tc>
        <w:tc>
          <w:tcPr>
            <w:tcW w:w="1843" w:type="dxa"/>
            <w:vAlign w:val="center"/>
          </w:tcPr>
          <w:p w14:paraId="7401567E">
            <w:pPr>
              <w:pStyle w:val="26"/>
              <w:spacing w:line="360" w:lineRule="exact"/>
              <w:jc w:val="center"/>
              <w:rPr>
                <w:rFonts w:hAnsi="宋体"/>
              </w:rPr>
            </w:pPr>
            <w:r>
              <w:rPr>
                <w:rFonts w:hint="eastAsia" w:hAnsi="宋体"/>
              </w:rPr>
              <w:t>项目名称</w:t>
            </w:r>
          </w:p>
        </w:tc>
        <w:tc>
          <w:tcPr>
            <w:tcW w:w="6520" w:type="dxa"/>
            <w:vAlign w:val="center"/>
          </w:tcPr>
          <w:p w14:paraId="5537F5EF">
            <w:pPr>
              <w:pStyle w:val="26"/>
              <w:spacing w:line="360" w:lineRule="exact"/>
            </w:pPr>
            <w:r>
              <w:rPr>
                <w:rFonts w:hint="eastAsia"/>
              </w:rPr>
              <w:t>2025年度深圳市儿童医院放射卫生技术服务项目（含个人剂量监测）</w:t>
            </w:r>
          </w:p>
        </w:tc>
      </w:tr>
      <w:tr w14:paraId="20C81C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A9A90A6">
            <w:pPr>
              <w:pStyle w:val="26"/>
              <w:spacing w:line="360" w:lineRule="auto"/>
              <w:jc w:val="center"/>
              <w:rPr>
                <w:rFonts w:hAnsi="宋体"/>
              </w:rPr>
            </w:pPr>
            <w:r>
              <w:rPr>
                <w:rFonts w:hint="eastAsia" w:hAnsi="宋体"/>
              </w:rPr>
              <w:t>2</w:t>
            </w:r>
          </w:p>
        </w:tc>
        <w:tc>
          <w:tcPr>
            <w:tcW w:w="1038" w:type="dxa"/>
            <w:vAlign w:val="center"/>
          </w:tcPr>
          <w:p w14:paraId="6A3BD98D">
            <w:pPr>
              <w:pStyle w:val="26"/>
              <w:spacing w:line="360" w:lineRule="auto"/>
              <w:jc w:val="center"/>
              <w:rPr>
                <w:rFonts w:hAnsi="宋体"/>
              </w:rPr>
            </w:pPr>
            <w:r>
              <w:rPr>
                <w:rFonts w:hAnsi="宋体"/>
              </w:rPr>
              <w:t>2.1</w:t>
            </w:r>
          </w:p>
        </w:tc>
        <w:tc>
          <w:tcPr>
            <w:tcW w:w="1843" w:type="dxa"/>
            <w:vAlign w:val="center"/>
          </w:tcPr>
          <w:p w14:paraId="56A21EFB">
            <w:pPr>
              <w:pStyle w:val="26"/>
              <w:spacing w:line="360" w:lineRule="exact"/>
              <w:jc w:val="center"/>
              <w:rPr>
                <w:rFonts w:hAnsi="宋体"/>
              </w:rPr>
            </w:pPr>
            <w:r>
              <w:rPr>
                <w:rFonts w:hint="eastAsia" w:hAnsi="宋体"/>
              </w:rPr>
              <w:t>采购人</w:t>
            </w:r>
          </w:p>
        </w:tc>
        <w:tc>
          <w:tcPr>
            <w:tcW w:w="6520" w:type="dxa"/>
            <w:vAlign w:val="center"/>
          </w:tcPr>
          <w:p w14:paraId="6064549A">
            <w:pPr>
              <w:pStyle w:val="26"/>
              <w:spacing w:line="360" w:lineRule="exact"/>
              <w:rPr>
                <w:rFonts w:hAnsi="宋体"/>
                <w:szCs w:val="24"/>
              </w:rPr>
            </w:pPr>
            <w:r>
              <w:rPr>
                <w:rFonts w:hint="eastAsia" w:hAnsi="宋体"/>
                <w:snapToGrid w:val="0"/>
                <w:szCs w:val="21"/>
              </w:rPr>
              <w:t>深圳市儿童医院</w:t>
            </w:r>
          </w:p>
        </w:tc>
      </w:tr>
      <w:tr w14:paraId="1BACFA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6D625F1">
            <w:pPr>
              <w:pStyle w:val="26"/>
              <w:spacing w:line="360" w:lineRule="auto"/>
              <w:jc w:val="center"/>
              <w:rPr>
                <w:rFonts w:hAnsi="宋体"/>
              </w:rPr>
            </w:pPr>
            <w:r>
              <w:rPr>
                <w:rFonts w:hint="eastAsia" w:hAnsi="宋体"/>
              </w:rPr>
              <w:t>3</w:t>
            </w:r>
          </w:p>
        </w:tc>
        <w:tc>
          <w:tcPr>
            <w:tcW w:w="1038" w:type="dxa"/>
            <w:vAlign w:val="center"/>
          </w:tcPr>
          <w:p w14:paraId="340DD54F">
            <w:pPr>
              <w:pStyle w:val="26"/>
              <w:spacing w:line="360" w:lineRule="auto"/>
              <w:jc w:val="center"/>
              <w:rPr>
                <w:rFonts w:hAnsi="宋体"/>
              </w:rPr>
            </w:pPr>
            <w:r>
              <w:rPr>
                <w:rFonts w:hAnsi="宋体"/>
              </w:rPr>
              <w:t>2.2</w:t>
            </w:r>
          </w:p>
        </w:tc>
        <w:tc>
          <w:tcPr>
            <w:tcW w:w="1843" w:type="dxa"/>
            <w:vAlign w:val="center"/>
          </w:tcPr>
          <w:p w14:paraId="0E35BDE1">
            <w:pPr>
              <w:pStyle w:val="26"/>
              <w:spacing w:line="360" w:lineRule="exact"/>
              <w:jc w:val="center"/>
              <w:rPr>
                <w:rFonts w:hAnsi="宋体"/>
              </w:rPr>
            </w:pPr>
            <w:r>
              <w:rPr>
                <w:rFonts w:hint="eastAsia" w:hAnsi="宋体"/>
              </w:rPr>
              <w:t>采购代理机构</w:t>
            </w:r>
          </w:p>
        </w:tc>
        <w:tc>
          <w:tcPr>
            <w:tcW w:w="6520" w:type="dxa"/>
            <w:vAlign w:val="center"/>
          </w:tcPr>
          <w:p w14:paraId="41072D3A">
            <w:pPr>
              <w:pStyle w:val="26"/>
              <w:spacing w:line="360" w:lineRule="exact"/>
              <w:rPr>
                <w:rFonts w:hAnsi="宋体"/>
              </w:rPr>
            </w:pPr>
            <w:r>
              <w:rPr>
                <w:rFonts w:hAnsi="宋体"/>
              </w:rPr>
              <w:t>深圳市中正招标有限公司</w:t>
            </w:r>
          </w:p>
        </w:tc>
      </w:tr>
      <w:tr w14:paraId="4A301C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884B56D">
            <w:pPr>
              <w:pStyle w:val="26"/>
              <w:spacing w:line="360" w:lineRule="auto"/>
              <w:jc w:val="center"/>
              <w:rPr>
                <w:rFonts w:hAnsi="宋体"/>
              </w:rPr>
            </w:pPr>
            <w:r>
              <w:rPr>
                <w:rFonts w:hint="eastAsia" w:hAnsi="宋体"/>
              </w:rPr>
              <w:t>4</w:t>
            </w:r>
          </w:p>
        </w:tc>
        <w:tc>
          <w:tcPr>
            <w:tcW w:w="1038" w:type="dxa"/>
            <w:vAlign w:val="center"/>
          </w:tcPr>
          <w:p w14:paraId="64D39CA1">
            <w:pPr>
              <w:pStyle w:val="26"/>
              <w:spacing w:line="360" w:lineRule="auto"/>
              <w:jc w:val="center"/>
              <w:rPr>
                <w:rFonts w:hAnsi="宋体"/>
              </w:rPr>
            </w:pPr>
            <w:r>
              <w:rPr>
                <w:rFonts w:hint="eastAsia" w:hAnsi="宋体"/>
              </w:rPr>
              <w:t>3.1</w:t>
            </w:r>
          </w:p>
        </w:tc>
        <w:tc>
          <w:tcPr>
            <w:tcW w:w="1843" w:type="dxa"/>
            <w:vAlign w:val="center"/>
          </w:tcPr>
          <w:p w14:paraId="6E167F5A">
            <w:pPr>
              <w:pStyle w:val="26"/>
              <w:spacing w:line="360" w:lineRule="exact"/>
              <w:jc w:val="center"/>
              <w:rPr>
                <w:rFonts w:hAnsi="宋体"/>
              </w:rPr>
            </w:pPr>
            <w:r>
              <w:rPr>
                <w:rFonts w:hint="eastAsia" w:hAnsi="宋体"/>
              </w:rPr>
              <w:t>资金来源</w:t>
            </w:r>
          </w:p>
        </w:tc>
        <w:tc>
          <w:tcPr>
            <w:tcW w:w="6520" w:type="dxa"/>
            <w:vAlign w:val="center"/>
          </w:tcPr>
          <w:p w14:paraId="05BAE60C">
            <w:pPr>
              <w:pStyle w:val="26"/>
              <w:spacing w:line="360" w:lineRule="exact"/>
              <w:rPr>
                <w:rFonts w:hAnsi="宋体"/>
              </w:rPr>
            </w:pPr>
            <w:r>
              <w:rPr>
                <w:rFonts w:hint="eastAsia" w:hAnsi="宋体"/>
              </w:rPr>
              <w:t>□财政资金/</w:t>
            </w:r>
            <w:r>
              <w:rPr>
                <w:rFonts w:hint="eastAsia" w:hAnsi="宋体" w:eastAsia="MS Mincho" w:cs="MS Mincho"/>
                <w:sz w:val="24"/>
                <w:szCs w:val="24"/>
              </w:rPr>
              <w:t>☑</w:t>
            </w:r>
            <w:r>
              <w:rPr>
                <w:rFonts w:hint="eastAsia" w:hAnsi="宋体"/>
              </w:rPr>
              <w:t>自筹资金/□其它资金</w:t>
            </w:r>
          </w:p>
        </w:tc>
      </w:tr>
      <w:tr w14:paraId="48E71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30930C8">
            <w:pPr>
              <w:pStyle w:val="26"/>
              <w:spacing w:line="360" w:lineRule="auto"/>
              <w:jc w:val="center"/>
              <w:rPr>
                <w:rFonts w:hAnsi="宋体"/>
              </w:rPr>
            </w:pPr>
            <w:r>
              <w:rPr>
                <w:rFonts w:hint="eastAsia" w:hAnsi="宋体"/>
              </w:rPr>
              <w:t>5</w:t>
            </w:r>
          </w:p>
        </w:tc>
        <w:tc>
          <w:tcPr>
            <w:tcW w:w="1038" w:type="dxa"/>
            <w:vAlign w:val="center"/>
          </w:tcPr>
          <w:p w14:paraId="7FC907A3">
            <w:pPr>
              <w:pStyle w:val="26"/>
              <w:spacing w:line="360" w:lineRule="auto"/>
              <w:jc w:val="center"/>
              <w:rPr>
                <w:rFonts w:hAnsi="宋体"/>
              </w:rPr>
            </w:pPr>
            <w:r>
              <w:rPr>
                <w:rFonts w:hint="eastAsia" w:hAnsi="宋体"/>
              </w:rPr>
              <w:t>4.7</w:t>
            </w:r>
          </w:p>
        </w:tc>
        <w:tc>
          <w:tcPr>
            <w:tcW w:w="1843" w:type="dxa"/>
            <w:vAlign w:val="center"/>
          </w:tcPr>
          <w:p w14:paraId="2144A055">
            <w:pPr>
              <w:pStyle w:val="26"/>
              <w:spacing w:line="360" w:lineRule="auto"/>
              <w:jc w:val="center"/>
              <w:rPr>
                <w:rFonts w:hAnsi="宋体"/>
              </w:rPr>
            </w:pPr>
            <w:r>
              <w:rPr>
                <w:rFonts w:hint="eastAsia" w:hAnsi="宋体"/>
              </w:rPr>
              <w:t>投标人资格要求</w:t>
            </w:r>
          </w:p>
        </w:tc>
        <w:tc>
          <w:tcPr>
            <w:tcW w:w="6520" w:type="dxa"/>
            <w:vAlign w:val="center"/>
          </w:tcPr>
          <w:p w14:paraId="3F2484F2">
            <w:pPr>
              <w:pStyle w:val="26"/>
              <w:spacing w:line="300" w:lineRule="auto"/>
              <w:rPr>
                <w:rFonts w:hAnsi="宋体"/>
                <w:szCs w:val="21"/>
              </w:rPr>
            </w:pPr>
            <w:r>
              <w:rPr>
                <w:rFonts w:hint="eastAsia" w:hAnsi="宋体"/>
                <w:szCs w:val="21"/>
              </w:rPr>
              <w:t>详见《第一章 投标邀请》“申请人的资格要求”</w:t>
            </w:r>
          </w:p>
          <w:p w14:paraId="28D254CC">
            <w:pPr>
              <w:pStyle w:val="26"/>
              <w:spacing w:line="360" w:lineRule="auto"/>
              <w:rPr>
                <w:rFonts w:hAnsi="宋体"/>
                <w:b/>
                <w:bCs/>
                <w:szCs w:val="21"/>
              </w:rPr>
            </w:pPr>
            <w:r>
              <w:rPr>
                <w:rFonts w:hint="eastAsia" w:hAnsi="宋体"/>
                <w:b/>
                <w:bCs/>
                <w:szCs w:val="21"/>
              </w:rPr>
              <w:t>（投标人资格证明文件详见第七章 投标文件格式）</w:t>
            </w:r>
          </w:p>
        </w:tc>
      </w:tr>
      <w:tr w14:paraId="78194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BEB296B">
            <w:pPr>
              <w:pStyle w:val="26"/>
              <w:spacing w:line="360" w:lineRule="auto"/>
              <w:jc w:val="center"/>
              <w:rPr>
                <w:rFonts w:hAnsi="宋体"/>
              </w:rPr>
            </w:pPr>
            <w:r>
              <w:rPr>
                <w:rFonts w:hint="eastAsia" w:hAnsi="宋体"/>
              </w:rPr>
              <w:t>6</w:t>
            </w:r>
          </w:p>
        </w:tc>
        <w:tc>
          <w:tcPr>
            <w:tcW w:w="1038" w:type="dxa"/>
            <w:vAlign w:val="center"/>
          </w:tcPr>
          <w:p w14:paraId="04C3BC1E">
            <w:pPr>
              <w:pStyle w:val="26"/>
              <w:spacing w:line="360" w:lineRule="auto"/>
              <w:jc w:val="center"/>
              <w:rPr>
                <w:rFonts w:hAnsi="宋体"/>
              </w:rPr>
            </w:pPr>
            <w:r>
              <w:rPr>
                <w:rFonts w:hint="eastAsia" w:hAnsi="宋体"/>
              </w:rPr>
              <w:t>4.8</w:t>
            </w:r>
          </w:p>
        </w:tc>
        <w:tc>
          <w:tcPr>
            <w:tcW w:w="1843" w:type="dxa"/>
            <w:vAlign w:val="center"/>
          </w:tcPr>
          <w:p w14:paraId="0A91B978">
            <w:pPr>
              <w:pStyle w:val="26"/>
              <w:spacing w:line="360" w:lineRule="auto"/>
              <w:jc w:val="center"/>
              <w:rPr>
                <w:rFonts w:hAnsi="宋体"/>
              </w:rPr>
            </w:pPr>
            <w:r>
              <w:rPr>
                <w:rFonts w:hint="eastAsia" w:hAnsi="宋体"/>
              </w:rPr>
              <w:t>联合体投标</w:t>
            </w:r>
          </w:p>
        </w:tc>
        <w:tc>
          <w:tcPr>
            <w:tcW w:w="6520" w:type="dxa"/>
          </w:tcPr>
          <w:p w14:paraId="3A0577AA">
            <w:pPr>
              <w:pStyle w:val="26"/>
              <w:spacing w:line="360" w:lineRule="auto"/>
              <w:rPr>
                <w:rFonts w:hAnsi="宋体"/>
              </w:rPr>
            </w:pPr>
            <w:r>
              <w:rPr>
                <w:rFonts w:hint="eastAsia" w:hAnsi="宋体"/>
              </w:rPr>
              <w:t>不接受</w:t>
            </w:r>
          </w:p>
        </w:tc>
      </w:tr>
      <w:tr w14:paraId="1D6F4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E7293AA">
            <w:pPr>
              <w:pStyle w:val="26"/>
              <w:spacing w:line="360" w:lineRule="auto"/>
              <w:jc w:val="center"/>
              <w:rPr>
                <w:rFonts w:hAnsi="宋体"/>
              </w:rPr>
            </w:pPr>
            <w:r>
              <w:rPr>
                <w:rFonts w:hint="eastAsia" w:hAnsi="宋体"/>
              </w:rPr>
              <w:t>7</w:t>
            </w:r>
          </w:p>
        </w:tc>
        <w:tc>
          <w:tcPr>
            <w:tcW w:w="1038" w:type="dxa"/>
            <w:vAlign w:val="center"/>
          </w:tcPr>
          <w:p w14:paraId="66D95260">
            <w:pPr>
              <w:pStyle w:val="26"/>
              <w:spacing w:line="360" w:lineRule="auto"/>
              <w:jc w:val="center"/>
              <w:rPr>
                <w:rFonts w:hAnsi="宋体"/>
              </w:rPr>
            </w:pPr>
            <w:r>
              <w:rPr>
                <w:rFonts w:hint="eastAsia" w:hAnsi="宋体"/>
              </w:rPr>
              <w:t>6.1</w:t>
            </w:r>
          </w:p>
        </w:tc>
        <w:tc>
          <w:tcPr>
            <w:tcW w:w="1843" w:type="dxa"/>
            <w:vAlign w:val="center"/>
          </w:tcPr>
          <w:p w14:paraId="46CF29BD">
            <w:pPr>
              <w:pStyle w:val="26"/>
              <w:spacing w:line="360" w:lineRule="auto"/>
              <w:jc w:val="center"/>
              <w:rPr>
                <w:rFonts w:hAnsi="宋体"/>
              </w:rPr>
            </w:pPr>
            <w:r>
              <w:rPr>
                <w:rFonts w:hint="eastAsia" w:hAnsi="宋体"/>
              </w:rPr>
              <w:t>踏勘现场</w:t>
            </w:r>
          </w:p>
        </w:tc>
        <w:tc>
          <w:tcPr>
            <w:tcW w:w="6520" w:type="dxa"/>
          </w:tcPr>
          <w:p w14:paraId="3B517403">
            <w:pPr>
              <w:pStyle w:val="26"/>
              <w:spacing w:line="360" w:lineRule="auto"/>
              <w:rPr>
                <w:rFonts w:hAnsi="宋体"/>
              </w:rPr>
            </w:pPr>
            <w:r>
              <w:rPr>
                <w:rFonts w:hint="eastAsia" w:hAnsi="宋体"/>
              </w:rPr>
              <w:t>不统一组织</w:t>
            </w:r>
            <w:r>
              <w:rPr>
                <w:rFonts w:hint="eastAsia"/>
                <w:snapToGrid w:val="0"/>
              </w:rPr>
              <w:t>，由各投标人自行查看现场。</w:t>
            </w:r>
          </w:p>
        </w:tc>
      </w:tr>
      <w:tr w14:paraId="1B587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0434915">
            <w:pPr>
              <w:pStyle w:val="26"/>
              <w:spacing w:line="360" w:lineRule="auto"/>
              <w:jc w:val="center"/>
              <w:rPr>
                <w:rFonts w:hAnsi="宋体"/>
              </w:rPr>
            </w:pPr>
            <w:r>
              <w:rPr>
                <w:rFonts w:hint="eastAsia" w:hAnsi="宋体"/>
              </w:rPr>
              <w:t>8</w:t>
            </w:r>
          </w:p>
        </w:tc>
        <w:tc>
          <w:tcPr>
            <w:tcW w:w="1038" w:type="dxa"/>
            <w:vAlign w:val="center"/>
          </w:tcPr>
          <w:p w14:paraId="62F0A9CF">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7DF5FC5B">
            <w:pPr>
              <w:pStyle w:val="26"/>
              <w:spacing w:line="360" w:lineRule="auto"/>
              <w:jc w:val="center"/>
              <w:rPr>
                <w:rFonts w:hAnsi="宋体"/>
              </w:rPr>
            </w:pPr>
            <w:r>
              <w:rPr>
                <w:rFonts w:hint="eastAsia" w:hAnsi="宋体"/>
              </w:rPr>
              <w:t>投标有效期</w:t>
            </w:r>
          </w:p>
        </w:tc>
        <w:tc>
          <w:tcPr>
            <w:tcW w:w="6520" w:type="dxa"/>
          </w:tcPr>
          <w:p w14:paraId="2A90FA19">
            <w:pPr>
              <w:pStyle w:val="26"/>
              <w:spacing w:line="360" w:lineRule="auto"/>
              <w:rPr>
                <w:rFonts w:hAnsi="宋体"/>
              </w:rPr>
            </w:pPr>
            <w:r>
              <w:rPr>
                <w:rFonts w:hint="eastAsia" w:hAnsi="宋体"/>
              </w:rPr>
              <w:t>90</w:t>
            </w:r>
            <w:r>
              <w:rPr>
                <w:rFonts w:hAnsi="宋体"/>
              </w:rPr>
              <w:t>日历天（从投标截止之日算起）</w:t>
            </w:r>
          </w:p>
        </w:tc>
      </w:tr>
      <w:tr w14:paraId="12A6EE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7C219D9">
            <w:pPr>
              <w:pStyle w:val="26"/>
              <w:spacing w:line="360" w:lineRule="auto"/>
              <w:jc w:val="center"/>
              <w:rPr>
                <w:rFonts w:hAnsi="宋体"/>
              </w:rPr>
            </w:pPr>
            <w:r>
              <w:rPr>
                <w:rFonts w:hint="eastAsia" w:hAnsi="宋体"/>
              </w:rPr>
              <w:t>9</w:t>
            </w:r>
          </w:p>
        </w:tc>
        <w:tc>
          <w:tcPr>
            <w:tcW w:w="1038" w:type="dxa"/>
            <w:vAlign w:val="center"/>
          </w:tcPr>
          <w:p w14:paraId="11E53ACA">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042EDC90">
            <w:pPr>
              <w:pStyle w:val="26"/>
              <w:spacing w:line="360" w:lineRule="auto"/>
              <w:jc w:val="center"/>
              <w:rPr>
                <w:rFonts w:hAnsi="宋体"/>
              </w:rPr>
            </w:pPr>
            <w:r>
              <w:rPr>
                <w:rFonts w:hint="eastAsia" w:hAnsi="宋体"/>
              </w:rPr>
              <w:t>投标保证金</w:t>
            </w:r>
          </w:p>
        </w:tc>
        <w:tc>
          <w:tcPr>
            <w:tcW w:w="6520" w:type="dxa"/>
            <w:vAlign w:val="center"/>
          </w:tcPr>
          <w:p w14:paraId="44DE504C">
            <w:pPr>
              <w:tabs>
                <w:tab w:val="left" w:pos="915"/>
              </w:tabs>
              <w:spacing w:line="360" w:lineRule="exact"/>
              <w:rPr>
                <w:rFonts w:hAnsi="宋体"/>
              </w:rPr>
            </w:pPr>
            <w:r>
              <w:rPr>
                <w:rFonts w:hint="eastAsia" w:hAnsi="宋体"/>
              </w:rPr>
              <w:t>不要求向采购代理机构提交</w:t>
            </w:r>
          </w:p>
        </w:tc>
      </w:tr>
      <w:tr w14:paraId="33DEE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2AED993">
            <w:pPr>
              <w:pStyle w:val="26"/>
              <w:spacing w:line="360" w:lineRule="auto"/>
              <w:jc w:val="center"/>
              <w:rPr>
                <w:rFonts w:hAnsi="宋体"/>
              </w:rPr>
            </w:pPr>
            <w:r>
              <w:rPr>
                <w:rFonts w:hint="eastAsia" w:hAnsi="宋体"/>
              </w:rPr>
              <w:t>10</w:t>
            </w:r>
          </w:p>
        </w:tc>
        <w:tc>
          <w:tcPr>
            <w:tcW w:w="1038" w:type="dxa"/>
            <w:vAlign w:val="center"/>
          </w:tcPr>
          <w:p w14:paraId="033FD412">
            <w:pPr>
              <w:pStyle w:val="26"/>
              <w:spacing w:line="360" w:lineRule="auto"/>
              <w:jc w:val="center"/>
              <w:rPr>
                <w:rFonts w:hAnsi="宋体"/>
              </w:rPr>
            </w:pPr>
            <w:r>
              <w:rPr>
                <w:rFonts w:hint="eastAsia" w:hAnsi="宋体"/>
              </w:rPr>
              <w:t>16.1</w:t>
            </w:r>
          </w:p>
        </w:tc>
        <w:tc>
          <w:tcPr>
            <w:tcW w:w="1843" w:type="dxa"/>
            <w:vAlign w:val="center"/>
          </w:tcPr>
          <w:p w14:paraId="623EAD61">
            <w:pPr>
              <w:pStyle w:val="26"/>
              <w:spacing w:line="360" w:lineRule="auto"/>
              <w:jc w:val="center"/>
              <w:rPr>
                <w:rFonts w:hAnsi="宋体"/>
              </w:rPr>
            </w:pPr>
            <w:r>
              <w:rPr>
                <w:rFonts w:hint="eastAsia" w:hAnsi="宋体"/>
              </w:rPr>
              <w:t>投标预备会</w:t>
            </w:r>
          </w:p>
          <w:p w14:paraId="4B660712">
            <w:pPr>
              <w:pStyle w:val="26"/>
              <w:spacing w:line="360" w:lineRule="auto"/>
              <w:jc w:val="center"/>
              <w:rPr>
                <w:rFonts w:hAnsi="宋体"/>
              </w:rPr>
            </w:pPr>
            <w:r>
              <w:rPr>
                <w:rFonts w:hint="eastAsia" w:hAnsi="宋体"/>
              </w:rPr>
              <w:t>（答疑会）</w:t>
            </w:r>
          </w:p>
        </w:tc>
        <w:tc>
          <w:tcPr>
            <w:tcW w:w="6520" w:type="dxa"/>
            <w:vAlign w:val="center"/>
          </w:tcPr>
          <w:p w14:paraId="226F0E94">
            <w:pPr>
              <w:pStyle w:val="26"/>
              <w:spacing w:line="360" w:lineRule="auto"/>
              <w:rPr>
                <w:rFonts w:hAnsi="宋体"/>
              </w:rPr>
            </w:pPr>
            <w:r>
              <w:rPr>
                <w:rFonts w:hint="eastAsia" w:hAnsi="宋体"/>
              </w:rPr>
              <w:t>不召开</w:t>
            </w:r>
          </w:p>
        </w:tc>
      </w:tr>
      <w:tr w14:paraId="50A80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06B61A2">
            <w:pPr>
              <w:pStyle w:val="26"/>
              <w:spacing w:line="360" w:lineRule="auto"/>
              <w:jc w:val="center"/>
              <w:rPr>
                <w:rFonts w:hAnsi="宋体"/>
              </w:rPr>
            </w:pPr>
            <w:r>
              <w:rPr>
                <w:rFonts w:hint="eastAsia" w:hAnsi="宋体"/>
              </w:rPr>
              <w:t>11</w:t>
            </w:r>
          </w:p>
        </w:tc>
        <w:tc>
          <w:tcPr>
            <w:tcW w:w="1038" w:type="dxa"/>
            <w:vAlign w:val="center"/>
          </w:tcPr>
          <w:p w14:paraId="5B545D2D">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57992291">
            <w:pPr>
              <w:pStyle w:val="26"/>
              <w:spacing w:line="360" w:lineRule="auto"/>
              <w:jc w:val="center"/>
              <w:rPr>
                <w:rFonts w:hAnsi="宋体"/>
              </w:rPr>
            </w:pPr>
            <w:r>
              <w:rPr>
                <w:rFonts w:hint="eastAsia" w:hAnsi="宋体"/>
              </w:rPr>
              <w:t>投标文件数量</w:t>
            </w:r>
          </w:p>
        </w:tc>
        <w:tc>
          <w:tcPr>
            <w:tcW w:w="6520" w:type="dxa"/>
          </w:tcPr>
          <w:p w14:paraId="19AF6A3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6AB083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5BD30">
            <w:pPr>
              <w:pStyle w:val="26"/>
              <w:spacing w:line="360" w:lineRule="auto"/>
              <w:jc w:val="center"/>
              <w:rPr>
                <w:rFonts w:hAnsi="宋体"/>
              </w:rPr>
            </w:pPr>
            <w:r>
              <w:rPr>
                <w:rFonts w:hint="eastAsia" w:hAnsi="宋体"/>
              </w:rPr>
              <w:t>12</w:t>
            </w:r>
          </w:p>
        </w:tc>
        <w:tc>
          <w:tcPr>
            <w:tcW w:w="1038" w:type="dxa"/>
            <w:vAlign w:val="center"/>
          </w:tcPr>
          <w:p w14:paraId="46A06787">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D65F7B4">
            <w:pPr>
              <w:pStyle w:val="26"/>
              <w:spacing w:line="360" w:lineRule="auto"/>
              <w:jc w:val="center"/>
              <w:rPr>
                <w:rFonts w:hAnsi="宋体"/>
              </w:rPr>
            </w:pPr>
            <w:r>
              <w:rPr>
                <w:rFonts w:hint="eastAsia" w:hAnsi="宋体"/>
              </w:rPr>
              <w:t>开标</w:t>
            </w:r>
          </w:p>
        </w:tc>
        <w:tc>
          <w:tcPr>
            <w:tcW w:w="6520" w:type="dxa"/>
          </w:tcPr>
          <w:p w14:paraId="67996DAB">
            <w:pPr>
              <w:pStyle w:val="26"/>
              <w:spacing w:line="360" w:lineRule="auto"/>
              <w:rPr>
                <w:rFonts w:hAnsi="宋体"/>
              </w:rPr>
            </w:pPr>
            <w:r>
              <w:rPr>
                <w:rFonts w:hint="eastAsia" w:hAnsi="宋体"/>
                <w:szCs w:val="21"/>
              </w:rPr>
              <w:t>详见《第一章 投标邀请》</w:t>
            </w:r>
          </w:p>
        </w:tc>
      </w:tr>
      <w:tr w14:paraId="2EB9B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49000B">
            <w:pPr>
              <w:pStyle w:val="26"/>
              <w:spacing w:line="360" w:lineRule="auto"/>
              <w:jc w:val="center"/>
              <w:rPr>
                <w:rFonts w:hAnsi="宋体"/>
              </w:rPr>
            </w:pPr>
            <w:r>
              <w:rPr>
                <w:rFonts w:hint="eastAsia" w:hAnsi="宋体"/>
              </w:rPr>
              <w:t>13</w:t>
            </w:r>
          </w:p>
        </w:tc>
        <w:tc>
          <w:tcPr>
            <w:tcW w:w="1038" w:type="dxa"/>
            <w:vAlign w:val="center"/>
          </w:tcPr>
          <w:p w14:paraId="44ECACCA">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4DA8A136">
            <w:pPr>
              <w:pStyle w:val="26"/>
              <w:spacing w:line="360" w:lineRule="auto"/>
              <w:jc w:val="center"/>
              <w:rPr>
                <w:rFonts w:hAnsi="宋体"/>
              </w:rPr>
            </w:pPr>
            <w:r>
              <w:rPr>
                <w:rFonts w:hint="eastAsia" w:hAnsi="宋体"/>
              </w:rPr>
              <w:t>投标截止时间</w:t>
            </w:r>
          </w:p>
        </w:tc>
        <w:tc>
          <w:tcPr>
            <w:tcW w:w="6520" w:type="dxa"/>
          </w:tcPr>
          <w:p w14:paraId="5A801C76">
            <w:pPr>
              <w:pStyle w:val="26"/>
              <w:spacing w:line="360" w:lineRule="auto"/>
              <w:rPr>
                <w:rFonts w:hAnsi="宋体"/>
                <w:b/>
              </w:rPr>
            </w:pPr>
            <w:r>
              <w:rPr>
                <w:rFonts w:hint="eastAsia" w:hAnsi="宋体"/>
                <w:szCs w:val="21"/>
              </w:rPr>
              <w:t>详见《第一章 投标邀请》</w:t>
            </w:r>
          </w:p>
        </w:tc>
      </w:tr>
      <w:tr w14:paraId="7A89B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0335704">
            <w:pPr>
              <w:pStyle w:val="26"/>
              <w:spacing w:line="360" w:lineRule="auto"/>
              <w:jc w:val="center"/>
              <w:rPr>
                <w:rFonts w:hAnsi="宋体"/>
              </w:rPr>
            </w:pPr>
            <w:r>
              <w:rPr>
                <w:rFonts w:hint="eastAsia" w:hAnsi="宋体"/>
              </w:rPr>
              <w:t>14</w:t>
            </w:r>
          </w:p>
        </w:tc>
        <w:tc>
          <w:tcPr>
            <w:tcW w:w="1038" w:type="dxa"/>
            <w:vAlign w:val="center"/>
          </w:tcPr>
          <w:p w14:paraId="11F6C109">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5CD538A">
            <w:pPr>
              <w:pStyle w:val="26"/>
              <w:spacing w:line="360" w:lineRule="auto"/>
              <w:jc w:val="center"/>
              <w:rPr>
                <w:rFonts w:hAnsi="宋体"/>
              </w:rPr>
            </w:pPr>
            <w:r>
              <w:rPr>
                <w:rFonts w:hint="eastAsia" w:hAnsi="宋体"/>
              </w:rPr>
              <w:t>评标办法</w:t>
            </w:r>
          </w:p>
        </w:tc>
        <w:tc>
          <w:tcPr>
            <w:tcW w:w="6520" w:type="dxa"/>
          </w:tcPr>
          <w:p w14:paraId="6BDFE093">
            <w:pPr>
              <w:pStyle w:val="26"/>
              <w:spacing w:line="360" w:lineRule="auto"/>
              <w:rPr>
                <w:rFonts w:hAnsi="宋体"/>
              </w:rPr>
            </w:pPr>
            <w:r>
              <w:rPr>
                <w:rFonts w:hint="eastAsia" w:hAnsi="宋体"/>
              </w:rPr>
              <w:t>综合评分法</w:t>
            </w:r>
          </w:p>
        </w:tc>
      </w:tr>
      <w:tr w14:paraId="29700B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5CE7AC0">
            <w:pPr>
              <w:pStyle w:val="26"/>
              <w:spacing w:line="360" w:lineRule="auto"/>
              <w:jc w:val="center"/>
              <w:rPr>
                <w:rFonts w:hAnsi="宋体"/>
              </w:rPr>
            </w:pPr>
            <w:r>
              <w:rPr>
                <w:rFonts w:hint="eastAsia" w:hAnsi="宋体"/>
              </w:rPr>
              <w:t>15</w:t>
            </w:r>
          </w:p>
        </w:tc>
        <w:tc>
          <w:tcPr>
            <w:tcW w:w="1038" w:type="dxa"/>
            <w:vAlign w:val="center"/>
          </w:tcPr>
          <w:p w14:paraId="59C12B55">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7E50F66">
            <w:pPr>
              <w:pStyle w:val="26"/>
              <w:spacing w:line="360" w:lineRule="auto"/>
              <w:jc w:val="center"/>
              <w:rPr>
                <w:snapToGrid w:val="0"/>
                <w:kern w:val="0"/>
              </w:rPr>
            </w:pPr>
            <w:r>
              <w:rPr>
                <w:rFonts w:hint="eastAsia"/>
                <w:snapToGrid w:val="0"/>
                <w:kern w:val="0"/>
              </w:rPr>
              <w:t>履约保证金</w:t>
            </w:r>
          </w:p>
        </w:tc>
        <w:tc>
          <w:tcPr>
            <w:tcW w:w="6520" w:type="dxa"/>
          </w:tcPr>
          <w:p w14:paraId="5BA440B2">
            <w:pPr>
              <w:pStyle w:val="26"/>
              <w:spacing w:line="360" w:lineRule="auto"/>
              <w:rPr>
                <w:rFonts w:hAnsi="宋体"/>
              </w:rPr>
            </w:pPr>
            <w:r>
              <w:rPr>
                <w:rFonts w:hint="eastAsia"/>
                <w:snapToGrid w:val="0"/>
                <w:kern w:val="0"/>
              </w:rPr>
              <w:t>按签订的合同条款执行</w:t>
            </w:r>
          </w:p>
        </w:tc>
      </w:tr>
      <w:tr w14:paraId="30D51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8DB26C">
            <w:pPr>
              <w:pStyle w:val="26"/>
              <w:spacing w:line="360" w:lineRule="auto"/>
              <w:jc w:val="center"/>
              <w:rPr>
                <w:rFonts w:hAnsi="宋体"/>
              </w:rPr>
            </w:pPr>
            <w:r>
              <w:rPr>
                <w:rFonts w:hint="eastAsia" w:hAnsi="宋体"/>
              </w:rPr>
              <w:t>16</w:t>
            </w:r>
          </w:p>
        </w:tc>
        <w:tc>
          <w:tcPr>
            <w:tcW w:w="1038" w:type="dxa"/>
            <w:vAlign w:val="center"/>
          </w:tcPr>
          <w:p w14:paraId="316C5EA7">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5F0AD93A">
            <w:pPr>
              <w:pStyle w:val="26"/>
              <w:spacing w:line="360" w:lineRule="auto"/>
              <w:jc w:val="center"/>
              <w:rPr>
                <w:rFonts w:hAnsi="宋体"/>
              </w:rPr>
            </w:pPr>
            <w:r>
              <w:rPr>
                <w:rFonts w:hint="eastAsia" w:hAnsi="宋体"/>
              </w:rPr>
              <w:t>中标服务费</w:t>
            </w:r>
          </w:p>
        </w:tc>
        <w:tc>
          <w:tcPr>
            <w:tcW w:w="6520" w:type="dxa"/>
          </w:tcPr>
          <w:p w14:paraId="6139DC85">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334AFDE4">
            <w:pPr>
              <w:pStyle w:val="26"/>
              <w:spacing w:line="360" w:lineRule="auto"/>
              <w:rPr>
                <w:rFonts w:asciiTheme="minorEastAsia" w:hAnsiTheme="minorEastAsia" w:eastAsiaTheme="minorEastAsia"/>
              </w:rPr>
            </w:pPr>
            <w:r>
              <w:rPr>
                <w:rFonts w:hint="eastAsia" w:hAnsi="宋体"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r>
              <w:rPr>
                <w:rFonts w:hint="eastAsia"/>
              </w:rPr>
              <w:t>最低收取</w:t>
            </w:r>
            <w:r>
              <w:rPr>
                <w:rFonts w:hint="eastAsia" w:hAnsi="宋体" w:cs="宋体"/>
              </w:rPr>
              <w:t>4050</w:t>
            </w:r>
            <w:r>
              <w:rPr>
                <w:rFonts w:hint="eastAsia" w:asciiTheme="minorEastAsia" w:hAnsiTheme="minorEastAsia" w:eastAsiaTheme="minorEastAsia"/>
              </w:rPr>
              <w:t>。</w:t>
            </w:r>
          </w:p>
          <w:p w14:paraId="5034529A">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7500</w:t>
            </w:r>
            <w:r>
              <w:rPr>
                <w:rFonts w:hint="eastAsia" w:asciiTheme="minorEastAsia" w:hAnsiTheme="minorEastAsia" w:eastAsiaTheme="minorEastAsia"/>
              </w:rPr>
              <w:t>元。</w:t>
            </w:r>
          </w:p>
        </w:tc>
      </w:tr>
    </w:tbl>
    <w:p w14:paraId="6F64CC03">
      <w:pPr>
        <w:rPr>
          <w:szCs w:val="21"/>
        </w:rPr>
      </w:pPr>
    </w:p>
    <w:p w14:paraId="70FDB182"/>
    <w:p w14:paraId="4C9DCB39"/>
    <w:p w14:paraId="2CB0F4E5"/>
    <w:p w14:paraId="4956F50E"/>
    <w:p w14:paraId="44ECA075"/>
    <w:p w14:paraId="66BBA84E"/>
    <w:p w14:paraId="7EAF34E0"/>
    <w:p w14:paraId="3E143E83"/>
    <w:p w14:paraId="25E3BE59"/>
    <w:p w14:paraId="1F390652"/>
    <w:p w14:paraId="76C01089"/>
    <w:p w14:paraId="1F49FA3E"/>
    <w:p w14:paraId="319F9C81"/>
    <w:p w14:paraId="53AE4C51"/>
    <w:p w14:paraId="7E48D0C0"/>
    <w:p w14:paraId="12D33832"/>
    <w:p w14:paraId="0FBB9005"/>
    <w:p w14:paraId="02C41ACB"/>
    <w:p w14:paraId="17D64B13"/>
    <w:p w14:paraId="5C41AD2A"/>
    <w:p w14:paraId="6989796C"/>
    <w:p w14:paraId="16E2BC77"/>
    <w:p w14:paraId="05B3F885"/>
    <w:p w14:paraId="17987323"/>
    <w:p w14:paraId="661DD145"/>
    <w:p w14:paraId="21EED596"/>
    <w:p w14:paraId="05B7173C"/>
    <w:p w14:paraId="7C31A665"/>
    <w:p w14:paraId="3A62313C"/>
    <w:p w14:paraId="271437DE"/>
    <w:p w14:paraId="2DAB52E8"/>
    <w:p w14:paraId="0B5D1DD4"/>
    <w:p w14:paraId="144A8842"/>
    <w:p w14:paraId="1FDCB69A"/>
    <w:p w14:paraId="1BA8F895"/>
    <w:p w14:paraId="41CCC04E"/>
    <w:p w14:paraId="1B2EC17B"/>
    <w:p w14:paraId="28CA113C"/>
    <w:p w14:paraId="0863BB32"/>
    <w:p w14:paraId="14BCF4EB"/>
    <w:p w14:paraId="6AB948EA"/>
    <w:p w14:paraId="200651C4">
      <w:pPr>
        <w:pStyle w:val="2"/>
      </w:pPr>
      <w:bookmarkStart w:id="24" w:name="_Toc135293169"/>
      <w:r>
        <w:rPr>
          <w:rFonts w:hint="eastAsia"/>
        </w:rPr>
        <w:t>第六章  投标人须知</w:t>
      </w:r>
      <w:bookmarkEnd w:id="24"/>
    </w:p>
    <w:p w14:paraId="50B945B1">
      <w:pPr>
        <w:pStyle w:val="4"/>
        <w:spacing w:before="0" w:after="0"/>
      </w:pPr>
      <w:bookmarkStart w:id="25" w:name="_Toc135293170"/>
      <w:r>
        <w:rPr>
          <w:rFonts w:hint="eastAsia"/>
        </w:rPr>
        <w:t>一、说明</w:t>
      </w:r>
      <w:bookmarkEnd w:id="25"/>
    </w:p>
    <w:p w14:paraId="431635A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3A31F5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2092D8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F71792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064927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0672FE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181E6D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6CC44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14:paraId="6B5BE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3D28AC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4EEE727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192B4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E3EFC8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348F311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3BBA531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CADB1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54F87F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6BE5C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2202E0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746073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05543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EE555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3AB51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21523D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1133A83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2364DBB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6BFFE7A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3754F0A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068B2CD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7596C82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6A1A9E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10094F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EDB7E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EEF8A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31B8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9EFCB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721343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6C815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96997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5FBA1C2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24FEA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1543EFB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0B56E9B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341D32D9">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9BC6C8F">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14109EBC">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308EB8EB">
      <w:pPr>
        <w:adjustRightInd w:val="0"/>
        <w:spacing w:line="360" w:lineRule="auto"/>
        <w:jc w:val="center"/>
        <w:rPr>
          <w:rFonts w:asciiTheme="minorEastAsia" w:hAnsiTheme="minorEastAsia" w:eastAsiaTheme="minorEastAsia"/>
          <w:b/>
          <w:snapToGrid w:val="0"/>
          <w:kern w:val="0"/>
        </w:rPr>
      </w:pPr>
      <w:bookmarkStart w:id="26" w:name="q5"/>
      <w:bookmarkEnd w:id="26"/>
    </w:p>
    <w:p w14:paraId="38C705AD">
      <w:pPr>
        <w:pStyle w:val="4"/>
        <w:spacing w:before="0" w:after="0"/>
      </w:pPr>
      <w:bookmarkStart w:id="27" w:name="_Toc135293171"/>
      <w:r>
        <w:rPr>
          <w:rFonts w:hint="eastAsia"/>
        </w:rPr>
        <w:t>二、招标文件说明</w:t>
      </w:r>
      <w:bookmarkEnd w:id="27"/>
    </w:p>
    <w:p w14:paraId="4BF597A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64816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4696742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6285A8A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4263A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3D7956D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7F2B675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78F444A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62E6EDF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300BD9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650CA7C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5DC14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275ED7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616431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76F934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5FDDBD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245666A">
      <w:pPr>
        <w:adjustRightInd w:val="0"/>
        <w:spacing w:line="360" w:lineRule="auto"/>
        <w:ind w:firstLine="600"/>
        <w:jc w:val="center"/>
        <w:rPr>
          <w:rFonts w:asciiTheme="minorEastAsia" w:hAnsiTheme="minorEastAsia" w:eastAsiaTheme="minorEastAsia"/>
          <w:b/>
          <w:snapToGrid w:val="0"/>
          <w:kern w:val="0"/>
        </w:rPr>
      </w:pPr>
    </w:p>
    <w:p w14:paraId="515B0484">
      <w:pPr>
        <w:pStyle w:val="4"/>
        <w:spacing w:before="0" w:after="0"/>
      </w:pPr>
      <w:bookmarkStart w:id="28" w:name="q6"/>
      <w:bookmarkEnd w:id="28"/>
      <w:bookmarkStart w:id="29" w:name="_Toc135293172"/>
      <w:r>
        <w:rPr>
          <w:rFonts w:hint="eastAsia"/>
        </w:rPr>
        <w:t>三、投标文件的编写</w:t>
      </w:r>
      <w:bookmarkEnd w:id="29"/>
    </w:p>
    <w:p w14:paraId="61BFED9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940DF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7B6C7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73A22F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C260F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BEC840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04450B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5186EC5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7CCC455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32713DA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3B3D547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235A2A2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362842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A780A9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786A5F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01AE69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1CE51F8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09A374F4">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5A97A3C8">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272A74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FED22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6F23059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4CC14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23FE7E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660CCE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9374B6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389551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519F399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051E778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3C80635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326584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C5EFE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7F2638B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7AEB55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C417D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3315B4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83E2F8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5553B6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58FB5B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9552D1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D585B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91F45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1C7C3A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2724466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646369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5674C1F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B44C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7BC1F20">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65A24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2AE59C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73AA77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44CAAE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34CA3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E036EE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1B49F6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10CFA6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732E44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76D018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2C215E1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5CE5D7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35CD778">
      <w:pPr>
        <w:adjustRightInd w:val="0"/>
        <w:spacing w:line="360" w:lineRule="auto"/>
        <w:rPr>
          <w:rFonts w:asciiTheme="minorEastAsia" w:hAnsiTheme="minorEastAsia" w:eastAsiaTheme="minorEastAsia"/>
          <w:snapToGrid w:val="0"/>
          <w:kern w:val="0"/>
        </w:rPr>
      </w:pPr>
    </w:p>
    <w:p w14:paraId="211E5B6F">
      <w:pPr>
        <w:pStyle w:val="4"/>
        <w:spacing w:before="0" w:after="0"/>
      </w:pPr>
      <w:bookmarkStart w:id="30" w:name="q7"/>
      <w:bookmarkEnd w:id="30"/>
      <w:bookmarkStart w:id="31" w:name="_Toc135293173"/>
      <w:r>
        <w:rPr>
          <w:rFonts w:hint="eastAsia"/>
        </w:rPr>
        <w:t>四、投标文件的递交</w:t>
      </w:r>
      <w:bookmarkEnd w:id="31"/>
    </w:p>
    <w:p w14:paraId="253015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39E9FD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CB05B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7115E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728112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2AAAE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9DB02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93F33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B66B6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78F81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1B28DE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2EB7C3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33910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FD9C6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75C4E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57C83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096CF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9FAAD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4DA3ED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4B0EE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6BBE19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3D820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1D8D3F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45F87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5FAD24E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63C0C6E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8A2437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EF343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479B08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6C2AE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96D75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E692E19">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F0E746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65736F9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1F087D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7364351">
      <w:pPr>
        <w:tabs>
          <w:tab w:val="left" w:pos="0"/>
        </w:tabs>
        <w:adjustRightInd w:val="0"/>
        <w:spacing w:line="360" w:lineRule="auto"/>
        <w:rPr>
          <w:rFonts w:asciiTheme="minorEastAsia" w:hAnsiTheme="minorEastAsia" w:eastAsiaTheme="minorEastAsia"/>
          <w:snapToGrid w:val="0"/>
          <w:kern w:val="0"/>
        </w:rPr>
      </w:pPr>
    </w:p>
    <w:p w14:paraId="6A007CAE">
      <w:pPr>
        <w:pStyle w:val="4"/>
        <w:spacing w:before="0" w:after="0"/>
      </w:pPr>
      <w:bookmarkStart w:id="33" w:name="q8"/>
      <w:bookmarkEnd w:id="33"/>
      <w:bookmarkStart w:id="34" w:name="_Toc135293174"/>
      <w:r>
        <w:rPr>
          <w:rFonts w:hint="eastAsia"/>
        </w:rPr>
        <w:t>五、开标和评标</w:t>
      </w:r>
      <w:bookmarkEnd w:id="34"/>
    </w:p>
    <w:p w14:paraId="69AC32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5DB849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651C8B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77D87D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1F53F9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3C40A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16B2489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671BD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8C525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629E780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AFB47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CC8BB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63C7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5FF49A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CBF716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22EADA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D3A22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6813F01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4DD0A8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723E0D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1531E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AA85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764829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CAED5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96DED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3DB3CF5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74415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42206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7863848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7F3AB4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710BFB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D9B97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7E5BBED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629DC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6C4924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3CA9658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7B9DFF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D0262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36270C0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4F5EE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199C7E41">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02356E4F">
      <w:pPr>
        <w:pStyle w:val="4"/>
        <w:spacing w:before="0" w:after="0"/>
      </w:pPr>
      <w:bookmarkStart w:id="36" w:name="_Toc135293175"/>
      <w:r>
        <w:rPr>
          <w:rFonts w:hint="eastAsia"/>
        </w:rPr>
        <w:t>六、授予合同</w:t>
      </w:r>
      <w:bookmarkEnd w:id="36"/>
    </w:p>
    <w:p w14:paraId="277BC19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06407C7C">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65567FE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297C30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32856D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C6E6F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16A552E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CD8EA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6D14A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1815D3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7E2884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74E235A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68EE3A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246695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650DC7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3E1304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2D1E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139544D1">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0" t="0" r="0" b="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0" t="0" r="0" b="0"/>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5B33E713">
            <w:pPr>
              <w:ind w:firstLine="392" w:firstLineChars="186"/>
              <w:rPr>
                <w:rFonts w:ascii="宋体" w:hAnsi="宋体"/>
                <w:b/>
                <w:szCs w:val="21"/>
              </w:rPr>
            </w:pPr>
            <w:r>
              <w:rPr>
                <w:rFonts w:hint="eastAsia" w:ascii="宋体" w:hAnsi="宋体"/>
                <w:b/>
                <w:szCs w:val="21"/>
              </w:rPr>
              <w:t>费率　　　　　</w:t>
            </w:r>
          </w:p>
          <w:p w14:paraId="526B15D3">
            <w:pPr>
              <w:ind w:firstLine="1054"/>
              <w:rPr>
                <w:rFonts w:ascii="宋体" w:hAnsi="宋体"/>
                <w:b/>
                <w:szCs w:val="21"/>
              </w:rPr>
            </w:pPr>
            <w:r>
              <w:rPr>
                <w:rFonts w:hint="eastAsia" w:ascii="宋体" w:hAnsi="宋体"/>
                <w:b/>
                <w:szCs w:val="21"/>
              </w:rPr>
              <w:t>　　　</w:t>
            </w:r>
          </w:p>
          <w:p w14:paraId="191B7622">
            <w:pPr>
              <w:rPr>
                <w:rFonts w:ascii="宋体" w:hAnsi="宋体"/>
                <w:b/>
                <w:szCs w:val="21"/>
              </w:rPr>
            </w:pPr>
            <w:r>
              <w:rPr>
                <w:rFonts w:hint="eastAsia" w:ascii="宋体" w:hAnsi="宋体"/>
                <w:b/>
                <w:szCs w:val="21"/>
              </w:rPr>
              <w:t>中标金额</w:t>
            </w:r>
          </w:p>
        </w:tc>
        <w:tc>
          <w:tcPr>
            <w:tcW w:w="2056" w:type="dxa"/>
            <w:vAlign w:val="center"/>
          </w:tcPr>
          <w:p w14:paraId="2A5A3078">
            <w:pPr>
              <w:jc w:val="center"/>
              <w:rPr>
                <w:rFonts w:ascii="宋体" w:hAnsi="宋体"/>
                <w:b/>
                <w:szCs w:val="21"/>
              </w:rPr>
            </w:pPr>
            <w:r>
              <w:rPr>
                <w:rFonts w:hint="eastAsia" w:ascii="宋体" w:hAnsi="宋体"/>
                <w:b/>
                <w:szCs w:val="21"/>
              </w:rPr>
              <w:t>货物采购</w:t>
            </w:r>
          </w:p>
        </w:tc>
        <w:tc>
          <w:tcPr>
            <w:tcW w:w="2056" w:type="dxa"/>
            <w:vAlign w:val="center"/>
          </w:tcPr>
          <w:p w14:paraId="3F6C8480">
            <w:pPr>
              <w:jc w:val="center"/>
              <w:rPr>
                <w:rFonts w:ascii="宋体" w:hAnsi="宋体"/>
                <w:b/>
                <w:szCs w:val="21"/>
              </w:rPr>
            </w:pPr>
            <w:r>
              <w:rPr>
                <w:rFonts w:hint="eastAsia" w:ascii="宋体" w:hAnsi="宋体"/>
                <w:b/>
                <w:szCs w:val="21"/>
              </w:rPr>
              <w:t>服务采购</w:t>
            </w:r>
          </w:p>
        </w:tc>
        <w:tc>
          <w:tcPr>
            <w:tcW w:w="2057" w:type="dxa"/>
            <w:vAlign w:val="center"/>
          </w:tcPr>
          <w:p w14:paraId="5D82FE60">
            <w:pPr>
              <w:jc w:val="center"/>
              <w:rPr>
                <w:rFonts w:ascii="宋体" w:hAnsi="宋体"/>
                <w:b/>
                <w:szCs w:val="21"/>
              </w:rPr>
            </w:pPr>
            <w:r>
              <w:rPr>
                <w:rFonts w:hint="eastAsia" w:ascii="宋体" w:hAnsi="宋体"/>
                <w:b/>
                <w:szCs w:val="21"/>
              </w:rPr>
              <w:t>工程采购</w:t>
            </w:r>
          </w:p>
        </w:tc>
      </w:tr>
      <w:tr w14:paraId="217B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748FE09">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791FA43">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0DFBCEF9">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4ADC8E42">
            <w:pPr>
              <w:widowControl/>
              <w:snapToGrid w:val="0"/>
              <w:jc w:val="center"/>
              <w:rPr>
                <w:rFonts w:ascii="宋体" w:hAnsi="宋体"/>
                <w:kern w:val="0"/>
                <w:szCs w:val="21"/>
              </w:rPr>
            </w:pPr>
            <w:r>
              <w:rPr>
                <w:rFonts w:hint="eastAsia" w:ascii="宋体" w:hAnsi="宋体"/>
                <w:kern w:val="0"/>
                <w:szCs w:val="21"/>
              </w:rPr>
              <w:t>1.000%</w:t>
            </w:r>
          </w:p>
        </w:tc>
      </w:tr>
      <w:tr w14:paraId="166B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F27D76B">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4BADFE8C">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54087775">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3C775B52">
            <w:pPr>
              <w:widowControl/>
              <w:snapToGrid w:val="0"/>
              <w:jc w:val="center"/>
              <w:rPr>
                <w:rFonts w:ascii="宋体" w:hAnsi="宋体"/>
                <w:kern w:val="0"/>
                <w:szCs w:val="21"/>
              </w:rPr>
            </w:pPr>
            <w:r>
              <w:rPr>
                <w:rFonts w:hint="eastAsia" w:ascii="宋体" w:hAnsi="宋体"/>
                <w:kern w:val="0"/>
                <w:szCs w:val="21"/>
              </w:rPr>
              <w:t>0.700%</w:t>
            </w:r>
          </w:p>
        </w:tc>
      </w:tr>
      <w:tr w14:paraId="1FC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851B72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3CE2724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2007D6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1C89029E">
            <w:pPr>
              <w:widowControl/>
              <w:snapToGrid w:val="0"/>
              <w:jc w:val="center"/>
              <w:rPr>
                <w:rFonts w:ascii="宋体" w:hAnsi="宋体"/>
                <w:kern w:val="0"/>
                <w:szCs w:val="21"/>
              </w:rPr>
            </w:pPr>
            <w:r>
              <w:rPr>
                <w:rFonts w:hint="eastAsia" w:ascii="宋体" w:hAnsi="宋体"/>
                <w:kern w:val="0"/>
                <w:szCs w:val="21"/>
              </w:rPr>
              <w:t>0.550%</w:t>
            </w:r>
          </w:p>
        </w:tc>
      </w:tr>
      <w:tr w14:paraId="5430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270BA3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3E64D1DD">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42212FA3">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646C9C2E">
            <w:pPr>
              <w:widowControl/>
              <w:snapToGrid w:val="0"/>
              <w:jc w:val="center"/>
              <w:rPr>
                <w:rFonts w:ascii="宋体" w:hAnsi="宋体"/>
                <w:kern w:val="0"/>
                <w:szCs w:val="21"/>
              </w:rPr>
            </w:pPr>
            <w:r>
              <w:rPr>
                <w:rFonts w:hint="eastAsia" w:ascii="宋体" w:hAnsi="宋体"/>
                <w:kern w:val="0"/>
                <w:szCs w:val="21"/>
              </w:rPr>
              <w:t>0.350%</w:t>
            </w:r>
          </w:p>
        </w:tc>
      </w:tr>
      <w:tr w14:paraId="7430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97E292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D0B374C">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BCE51F">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8B24149">
            <w:pPr>
              <w:widowControl/>
              <w:snapToGrid w:val="0"/>
              <w:jc w:val="center"/>
              <w:rPr>
                <w:rFonts w:ascii="宋体" w:hAnsi="宋体"/>
                <w:kern w:val="0"/>
                <w:szCs w:val="21"/>
              </w:rPr>
            </w:pPr>
            <w:r>
              <w:rPr>
                <w:rFonts w:hint="eastAsia" w:ascii="宋体" w:hAnsi="宋体"/>
                <w:kern w:val="0"/>
                <w:szCs w:val="21"/>
              </w:rPr>
              <w:t>0.200%</w:t>
            </w:r>
          </w:p>
        </w:tc>
      </w:tr>
      <w:tr w14:paraId="03DC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3D344A4E">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3458F918">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06354BF3">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53B4D3A">
            <w:pPr>
              <w:widowControl/>
              <w:snapToGrid w:val="0"/>
              <w:jc w:val="center"/>
              <w:rPr>
                <w:rFonts w:ascii="宋体" w:hAnsi="宋体"/>
                <w:kern w:val="0"/>
                <w:szCs w:val="21"/>
              </w:rPr>
            </w:pPr>
            <w:r>
              <w:rPr>
                <w:rFonts w:hint="eastAsia" w:ascii="宋体" w:hAnsi="宋体"/>
                <w:kern w:val="0"/>
                <w:szCs w:val="21"/>
              </w:rPr>
              <w:t>0.050%</w:t>
            </w:r>
          </w:p>
        </w:tc>
      </w:tr>
      <w:tr w14:paraId="726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23488A6">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302E6AE">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1ED2258">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6B370D26">
            <w:pPr>
              <w:widowControl/>
              <w:snapToGrid w:val="0"/>
              <w:jc w:val="center"/>
              <w:rPr>
                <w:rFonts w:ascii="宋体" w:hAnsi="宋体"/>
                <w:bCs/>
                <w:kern w:val="0"/>
                <w:szCs w:val="21"/>
              </w:rPr>
            </w:pPr>
            <w:r>
              <w:rPr>
                <w:rFonts w:hint="eastAsia" w:ascii="宋体" w:hAnsi="宋体"/>
                <w:bCs/>
                <w:kern w:val="0"/>
                <w:szCs w:val="21"/>
              </w:rPr>
              <w:t>0.035%</w:t>
            </w:r>
          </w:p>
        </w:tc>
      </w:tr>
      <w:tr w14:paraId="75E5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DDE61F">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70FA9C5D">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7D114E3">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240CB72">
            <w:pPr>
              <w:widowControl/>
              <w:snapToGrid w:val="0"/>
              <w:jc w:val="center"/>
              <w:rPr>
                <w:rFonts w:ascii="宋体" w:hAnsi="宋体"/>
                <w:bCs/>
                <w:kern w:val="0"/>
                <w:szCs w:val="21"/>
              </w:rPr>
            </w:pPr>
            <w:r>
              <w:rPr>
                <w:rFonts w:hint="eastAsia" w:ascii="宋体" w:hAnsi="宋体"/>
                <w:bCs/>
                <w:kern w:val="0"/>
                <w:szCs w:val="21"/>
              </w:rPr>
              <w:t>0.008%</w:t>
            </w:r>
          </w:p>
        </w:tc>
      </w:tr>
      <w:tr w14:paraId="321F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976774A">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8087E4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67BDD02">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768857D">
            <w:pPr>
              <w:widowControl/>
              <w:snapToGrid w:val="0"/>
              <w:jc w:val="center"/>
              <w:rPr>
                <w:rFonts w:ascii="宋体" w:hAnsi="宋体"/>
                <w:bCs/>
                <w:kern w:val="0"/>
                <w:szCs w:val="21"/>
              </w:rPr>
            </w:pPr>
            <w:r>
              <w:rPr>
                <w:rFonts w:hint="eastAsia" w:ascii="宋体" w:hAnsi="宋体"/>
                <w:bCs/>
                <w:kern w:val="0"/>
                <w:szCs w:val="21"/>
              </w:rPr>
              <w:t>0.006%</w:t>
            </w:r>
          </w:p>
        </w:tc>
      </w:tr>
      <w:tr w14:paraId="430D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D4248C1">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0854F90D">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517F2BD">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9A53D3C">
            <w:pPr>
              <w:widowControl/>
              <w:snapToGrid w:val="0"/>
              <w:jc w:val="center"/>
              <w:rPr>
                <w:rFonts w:ascii="宋体" w:hAnsi="宋体"/>
                <w:bCs/>
                <w:kern w:val="0"/>
                <w:szCs w:val="21"/>
              </w:rPr>
            </w:pPr>
            <w:r>
              <w:rPr>
                <w:rFonts w:hint="eastAsia" w:ascii="宋体" w:hAnsi="宋体"/>
                <w:bCs/>
                <w:kern w:val="0"/>
                <w:szCs w:val="21"/>
              </w:rPr>
              <w:t>0.004%</w:t>
            </w:r>
          </w:p>
        </w:tc>
      </w:tr>
    </w:tbl>
    <w:p w14:paraId="4FE60C3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2B5C766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16ABAD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3626E37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6CBBD9F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B357EA1">
      <w:pPr>
        <w:spacing w:line="360" w:lineRule="auto"/>
        <w:ind w:firstLine="1044" w:firstLineChars="200"/>
        <w:rPr>
          <w:b/>
          <w:sz w:val="52"/>
          <w:szCs w:val="52"/>
        </w:rPr>
      </w:pPr>
    </w:p>
    <w:p w14:paraId="30503858">
      <w:pPr>
        <w:pStyle w:val="4"/>
        <w:spacing w:before="0" w:after="0"/>
      </w:pPr>
      <w:bookmarkStart w:id="37" w:name="_Toc135293176"/>
      <w:r>
        <w:rPr>
          <w:rFonts w:hint="eastAsia"/>
        </w:rPr>
        <w:t>七、质疑处理</w:t>
      </w:r>
      <w:bookmarkEnd w:id="37"/>
    </w:p>
    <w:p w14:paraId="00CDB7F2">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209C0EE3">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3721D0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91EF8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C01357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1A6C41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F2CCA4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54469CF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691EEA1">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6A462B2F">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7643D4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F7AF8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0459C2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88DAC9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233A70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AE3E9D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B8F44B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5BFB1B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3C88C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E20CD8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034E9C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31EEE471">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5BE34D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5CD03C2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87186E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67EE55A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9185FF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0002F1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C75355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375266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F6CAA3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80FE2E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9FA81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1FC23E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B55E47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3A122E3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795664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23876B8E"/>
    <w:p w14:paraId="4FFBB654"/>
    <w:p w14:paraId="41F14BB2"/>
    <w:p w14:paraId="6664002A"/>
    <w:p w14:paraId="0E723409"/>
    <w:p w14:paraId="3448C8F8"/>
    <w:p w14:paraId="72A89DB0"/>
    <w:p w14:paraId="574D7062"/>
    <w:p w14:paraId="10914AEF"/>
    <w:p w14:paraId="3C96A0E7"/>
    <w:p w14:paraId="33E46BC8"/>
    <w:p w14:paraId="785E9433"/>
    <w:p w14:paraId="7C978978">
      <w:pPr>
        <w:pStyle w:val="2"/>
      </w:pPr>
      <w:bookmarkStart w:id="40" w:name="_Toc135293177"/>
      <w:r>
        <w:rPr>
          <w:rFonts w:hint="eastAsia"/>
        </w:rPr>
        <w:t>第七章  投标文件格式</w:t>
      </w:r>
      <w:bookmarkEnd w:id="40"/>
    </w:p>
    <w:p w14:paraId="76ED2C14">
      <w:pPr>
        <w:jc w:val="center"/>
        <w:rPr>
          <w:b/>
          <w:sz w:val="52"/>
          <w:szCs w:val="52"/>
        </w:rPr>
      </w:pPr>
    </w:p>
    <w:p w14:paraId="50F06383">
      <w:pPr>
        <w:pStyle w:val="4"/>
        <w:spacing w:line="400" w:lineRule="exact"/>
        <w:rPr>
          <w:rFonts w:ascii="仿宋" w:hAnsi="仿宋" w:eastAsia="仿宋"/>
        </w:rPr>
      </w:pPr>
      <w:bookmarkStart w:id="41" w:name="_Toc14934"/>
      <w:bookmarkStart w:id="42" w:name="_Toc135293178"/>
      <w:bookmarkStart w:id="43" w:name="_Toc44690431"/>
      <w:bookmarkStart w:id="44" w:name="_Toc44691395"/>
      <w:bookmarkStart w:id="45" w:name="_Toc25194"/>
      <w:bookmarkStart w:id="46" w:name="_Toc11772"/>
      <w:bookmarkStart w:id="47" w:name="_Toc44690704"/>
      <w:bookmarkStart w:id="48" w:name="_Toc44691163"/>
      <w:bookmarkStart w:id="49" w:name="_Toc3146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21A3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FB09500">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5195BC17">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43AA1999">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0285CB5">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4ED1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7EDF24B">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1D38F97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12A6EBD8">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19FD36F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3D20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CDD8E17">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4B6010D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5E1D478">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501AD58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125D7D8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47B8B61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379DF65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BEA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C28F8E9">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4CA6CFAE">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19967619">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C648CA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1AC567D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7ED2922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25E2AB11">
      <w:pPr>
        <w:spacing w:line="360" w:lineRule="auto"/>
        <w:ind w:firstLine="420" w:firstLineChars="200"/>
        <w:rPr>
          <w:rFonts w:asciiTheme="minorEastAsia" w:hAnsiTheme="minorEastAsia" w:eastAsiaTheme="minorEastAsia"/>
        </w:rPr>
      </w:pPr>
    </w:p>
    <w:p w14:paraId="61DBF14C">
      <w:pPr>
        <w:spacing w:line="360" w:lineRule="auto"/>
        <w:ind w:firstLine="420" w:firstLineChars="200"/>
        <w:rPr>
          <w:rFonts w:asciiTheme="minorEastAsia" w:hAnsiTheme="minorEastAsia" w:eastAsiaTheme="minorEastAsia"/>
        </w:rPr>
      </w:pPr>
    </w:p>
    <w:p w14:paraId="06403604">
      <w:pPr>
        <w:jc w:val="center"/>
        <w:rPr>
          <w:b/>
          <w:sz w:val="52"/>
          <w:szCs w:val="52"/>
        </w:rPr>
      </w:pPr>
    </w:p>
    <w:p w14:paraId="71F79503"/>
    <w:p w14:paraId="172DDDD5"/>
    <w:p w14:paraId="0BC0184E"/>
    <w:p w14:paraId="3122A310"/>
    <w:p w14:paraId="0C72924A">
      <w:pPr>
        <w:jc w:val="center"/>
        <w:rPr>
          <w:b/>
          <w:bCs/>
          <w:sz w:val="52"/>
        </w:rPr>
      </w:pPr>
    </w:p>
    <w:p w14:paraId="408E7EBE">
      <w:pPr>
        <w:jc w:val="center"/>
        <w:rPr>
          <w:b/>
          <w:bCs/>
          <w:sz w:val="52"/>
        </w:rPr>
      </w:pPr>
      <w:r>
        <w:rPr>
          <w:rFonts w:hint="eastAsia"/>
          <w:b/>
          <w:bCs/>
          <w:sz w:val="52"/>
        </w:rPr>
        <w:t>投 标 文 件</w:t>
      </w:r>
    </w:p>
    <w:p w14:paraId="7572E6E7">
      <w:pPr>
        <w:jc w:val="center"/>
        <w:rPr>
          <w:b/>
          <w:bCs/>
        </w:rPr>
      </w:pPr>
    </w:p>
    <w:p w14:paraId="12B6791F">
      <w:pPr>
        <w:jc w:val="center"/>
        <w:rPr>
          <w:b/>
          <w:bCs/>
        </w:rPr>
      </w:pPr>
    </w:p>
    <w:p w14:paraId="5EB5D323">
      <w:pPr>
        <w:jc w:val="center"/>
        <w:rPr>
          <w:b/>
          <w:bCs/>
        </w:rPr>
      </w:pPr>
    </w:p>
    <w:p w14:paraId="5C57DC25">
      <w:pPr>
        <w:jc w:val="center"/>
        <w:rPr>
          <w:b/>
          <w:bCs/>
        </w:rPr>
      </w:pPr>
    </w:p>
    <w:p w14:paraId="393F670F">
      <w:pPr>
        <w:jc w:val="center"/>
        <w:rPr>
          <w:b/>
          <w:bCs/>
        </w:rPr>
      </w:pPr>
    </w:p>
    <w:p w14:paraId="0C36F500">
      <w:pPr>
        <w:jc w:val="center"/>
        <w:rPr>
          <w:b/>
          <w:bCs/>
        </w:rPr>
      </w:pPr>
    </w:p>
    <w:p w14:paraId="40CA7976">
      <w:pPr>
        <w:jc w:val="center"/>
        <w:rPr>
          <w:rFonts w:ascii="宋体" w:hAnsi="宋体"/>
          <w:b/>
          <w:bCs/>
          <w:sz w:val="30"/>
          <w:szCs w:val="30"/>
        </w:rPr>
      </w:pPr>
      <w:r>
        <w:rPr>
          <w:rFonts w:hint="eastAsia" w:ascii="宋体" w:hAnsi="宋体"/>
          <w:b/>
          <w:bCs/>
          <w:sz w:val="30"/>
          <w:szCs w:val="30"/>
        </w:rPr>
        <w:t>（正本/副本）</w:t>
      </w:r>
    </w:p>
    <w:p w14:paraId="4120F96A">
      <w:pPr>
        <w:jc w:val="center"/>
        <w:rPr>
          <w:b/>
          <w:bCs/>
        </w:rPr>
      </w:pPr>
    </w:p>
    <w:p w14:paraId="1C952922">
      <w:pPr>
        <w:jc w:val="center"/>
        <w:rPr>
          <w:b/>
          <w:bCs/>
        </w:rPr>
      </w:pPr>
    </w:p>
    <w:p w14:paraId="4894E7B9">
      <w:pPr>
        <w:jc w:val="center"/>
        <w:rPr>
          <w:b/>
          <w:bCs/>
        </w:rPr>
      </w:pPr>
    </w:p>
    <w:p w14:paraId="4874DEEC">
      <w:pPr>
        <w:jc w:val="center"/>
        <w:rPr>
          <w:b/>
          <w:bCs/>
        </w:rPr>
      </w:pPr>
    </w:p>
    <w:p w14:paraId="4345FBED">
      <w:pPr>
        <w:jc w:val="center"/>
        <w:rPr>
          <w:b/>
          <w:bCs/>
        </w:rPr>
      </w:pPr>
    </w:p>
    <w:p w14:paraId="5595B84E">
      <w:pPr>
        <w:jc w:val="center"/>
        <w:rPr>
          <w:b/>
          <w:bCs/>
        </w:rPr>
      </w:pPr>
    </w:p>
    <w:p w14:paraId="23DB7B89">
      <w:pPr>
        <w:jc w:val="center"/>
        <w:rPr>
          <w:b/>
          <w:bCs/>
        </w:rPr>
      </w:pPr>
    </w:p>
    <w:p w14:paraId="40F06DBE">
      <w:pPr>
        <w:jc w:val="center"/>
        <w:rPr>
          <w:b/>
          <w:bCs/>
        </w:rPr>
      </w:pPr>
    </w:p>
    <w:p w14:paraId="09F695BF">
      <w:pPr>
        <w:jc w:val="center"/>
        <w:rPr>
          <w:b/>
          <w:bCs/>
        </w:rPr>
      </w:pPr>
    </w:p>
    <w:p w14:paraId="35784A00">
      <w:pPr>
        <w:jc w:val="center"/>
        <w:rPr>
          <w:b/>
          <w:bCs/>
        </w:rPr>
      </w:pPr>
    </w:p>
    <w:p w14:paraId="105C8D51">
      <w:pPr>
        <w:jc w:val="center"/>
        <w:rPr>
          <w:b/>
          <w:bCs/>
        </w:rPr>
      </w:pPr>
    </w:p>
    <w:p w14:paraId="237B34FE">
      <w:pPr>
        <w:jc w:val="center"/>
        <w:rPr>
          <w:b/>
          <w:bCs/>
        </w:rPr>
      </w:pPr>
    </w:p>
    <w:p w14:paraId="0B67E8F3">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1AE1E1FB">
      <w:pPr>
        <w:spacing w:line="480" w:lineRule="auto"/>
        <w:ind w:firstLine="1110" w:firstLineChars="529"/>
      </w:pPr>
    </w:p>
    <w:p w14:paraId="6BCAC6C8">
      <w:pPr>
        <w:rPr>
          <w:b/>
          <w:bCs/>
        </w:rPr>
      </w:pPr>
    </w:p>
    <w:p w14:paraId="77272371">
      <w:pPr>
        <w:spacing w:line="400" w:lineRule="exact"/>
        <w:rPr>
          <w:rFonts w:ascii="仿宋" w:hAnsi="仿宋" w:eastAsia="仿宋"/>
        </w:rPr>
      </w:pPr>
      <w:bookmarkStart w:id="50" w:name="_投标文件格式（第一册）"/>
      <w:bookmarkEnd w:id="50"/>
      <w:bookmarkStart w:id="51" w:name="q0"/>
    </w:p>
    <w:p w14:paraId="0EBF8FC8">
      <w:pPr>
        <w:spacing w:line="400" w:lineRule="exact"/>
        <w:rPr>
          <w:rFonts w:ascii="仿宋" w:hAnsi="仿宋" w:eastAsia="仿宋"/>
        </w:rPr>
      </w:pPr>
    </w:p>
    <w:p w14:paraId="6CF4E70E">
      <w:pPr>
        <w:spacing w:line="400" w:lineRule="exact"/>
        <w:rPr>
          <w:rFonts w:ascii="仿宋" w:hAnsi="仿宋" w:eastAsia="仿宋"/>
        </w:rPr>
      </w:pPr>
    </w:p>
    <w:p w14:paraId="415015EA">
      <w:pPr>
        <w:pStyle w:val="4"/>
        <w:spacing w:line="400" w:lineRule="exact"/>
        <w:rPr>
          <w:rFonts w:ascii="仿宋" w:hAnsi="仿宋" w:eastAsia="仿宋"/>
        </w:rPr>
      </w:pPr>
      <w:bookmarkStart w:id="52" w:name="_Toc135293179"/>
    </w:p>
    <w:p w14:paraId="48B35123">
      <w:pPr>
        <w:pStyle w:val="4"/>
        <w:spacing w:line="400" w:lineRule="exact"/>
        <w:rPr>
          <w:rFonts w:ascii="仿宋" w:hAnsi="仿宋" w:eastAsia="仿宋"/>
        </w:rPr>
      </w:pPr>
      <w:r>
        <w:rPr>
          <w:rFonts w:hint="eastAsia" w:ascii="仿宋" w:hAnsi="仿宋" w:eastAsia="仿宋"/>
        </w:rPr>
        <w:t>投标文件格式</w:t>
      </w:r>
      <w:bookmarkEnd w:id="52"/>
    </w:p>
    <w:bookmarkEnd w:id="51"/>
    <w:p w14:paraId="52C3397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1997D30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1C5CC11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13195D9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351293C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2969FE8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70F2FBA">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4C4D7C33">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429469BF">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382D4F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5993351">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318B6207">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52928D77">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190C2817">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A958261">
      <w:pPr>
        <w:adjustRightInd w:val="0"/>
        <w:spacing w:line="300" w:lineRule="auto"/>
        <w:ind w:left="-2"/>
        <w:rPr>
          <w:rFonts w:ascii="宋体" w:hAnsi="宋体"/>
          <w:snapToGrid w:val="0"/>
          <w:kern w:val="0"/>
          <w:szCs w:val="21"/>
        </w:rPr>
      </w:pPr>
    </w:p>
    <w:p w14:paraId="00D12E99">
      <w:pPr>
        <w:adjustRightInd w:val="0"/>
        <w:spacing w:line="300" w:lineRule="auto"/>
        <w:ind w:left="-2"/>
        <w:rPr>
          <w:rFonts w:ascii="宋体" w:hAnsi="宋体"/>
          <w:snapToGrid w:val="0"/>
          <w:kern w:val="0"/>
          <w:szCs w:val="21"/>
        </w:rPr>
      </w:pPr>
    </w:p>
    <w:p w14:paraId="555165EC">
      <w:pPr>
        <w:adjustRightInd w:val="0"/>
        <w:spacing w:line="300" w:lineRule="auto"/>
        <w:ind w:left="-2"/>
        <w:rPr>
          <w:rFonts w:ascii="宋体" w:hAnsi="宋体"/>
          <w:snapToGrid w:val="0"/>
          <w:kern w:val="0"/>
          <w:szCs w:val="21"/>
        </w:rPr>
      </w:pPr>
    </w:p>
    <w:p w14:paraId="205FFF71">
      <w:pPr>
        <w:ind w:hanging="2"/>
        <w:rPr>
          <w:b/>
          <w:bCs/>
          <w:sz w:val="28"/>
        </w:rPr>
      </w:pPr>
    </w:p>
    <w:p w14:paraId="6AE7824F">
      <w:pPr>
        <w:adjustRightInd w:val="0"/>
        <w:snapToGrid w:val="0"/>
        <w:spacing w:line="300" w:lineRule="auto"/>
        <w:jc w:val="center"/>
      </w:pPr>
      <w:bookmarkStart w:id="53" w:name="_格式1__投标人资格证明文件"/>
      <w:bookmarkEnd w:id="53"/>
    </w:p>
    <w:p w14:paraId="4D914611">
      <w:pPr>
        <w:adjustRightInd w:val="0"/>
        <w:snapToGrid w:val="0"/>
        <w:spacing w:line="300" w:lineRule="auto"/>
        <w:jc w:val="center"/>
      </w:pPr>
    </w:p>
    <w:p w14:paraId="60DACE07">
      <w:pPr>
        <w:adjustRightInd w:val="0"/>
        <w:snapToGrid w:val="0"/>
        <w:spacing w:line="300" w:lineRule="auto"/>
        <w:jc w:val="center"/>
      </w:pPr>
    </w:p>
    <w:p w14:paraId="6EA305EC">
      <w:pPr>
        <w:adjustRightInd w:val="0"/>
        <w:snapToGrid w:val="0"/>
        <w:spacing w:line="300" w:lineRule="auto"/>
        <w:jc w:val="center"/>
      </w:pPr>
    </w:p>
    <w:p w14:paraId="619EA698">
      <w:pPr>
        <w:adjustRightInd w:val="0"/>
        <w:snapToGrid w:val="0"/>
        <w:spacing w:line="300" w:lineRule="auto"/>
        <w:jc w:val="center"/>
      </w:pPr>
    </w:p>
    <w:p w14:paraId="5692A359">
      <w:pPr>
        <w:adjustRightInd w:val="0"/>
        <w:snapToGrid w:val="0"/>
        <w:spacing w:line="300" w:lineRule="auto"/>
        <w:jc w:val="center"/>
      </w:pPr>
    </w:p>
    <w:p w14:paraId="5999AACB">
      <w:pPr>
        <w:adjustRightInd w:val="0"/>
        <w:snapToGrid w:val="0"/>
        <w:spacing w:line="300" w:lineRule="auto"/>
        <w:jc w:val="center"/>
      </w:pPr>
    </w:p>
    <w:p w14:paraId="74321080">
      <w:pPr>
        <w:adjustRightInd w:val="0"/>
        <w:snapToGrid w:val="0"/>
        <w:spacing w:line="300" w:lineRule="auto"/>
        <w:jc w:val="center"/>
      </w:pPr>
    </w:p>
    <w:p w14:paraId="18236B70">
      <w:pPr>
        <w:adjustRightInd w:val="0"/>
        <w:snapToGrid w:val="0"/>
        <w:spacing w:line="300" w:lineRule="auto"/>
        <w:jc w:val="center"/>
      </w:pPr>
    </w:p>
    <w:p w14:paraId="50129EE2">
      <w:pPr>
        <w:adjustRightInd w:val="0"/>
        <w:snapToGrid w:val="0"/>
        <w:spacing w:line="300" w:lineRule="auto"/>
        <w:jc w:val="center"/>
      </w:pPr>
    </w:p>
    <w:p w14:paraId="3FF22767">
      <w:pPr>
        <w:adjustRightInd w:val="0"/>
        <w:snapToGrid w:val="0"/>
        <w:spacing w:line="300" w:lineRule="auto"/>
        <w:jc w:val="center"/>
      </w:pPr>
    </w:p>
    <w:p w14:paraId="4DC32BF2">
      <w:pPr>
        <w:adjustRightInd w:val="0"/>
        <w:snapToGrid w:val="0"/>
        <w:spacing w:line="300" w:lineRule="auto"/>
        <w:jc w:val="center"/>
      </w:pPr>
    </w:p>
    <w:p w14:paraId="2E351C0B">
      <w:pPr>
        <w:adjustRightInd w:val="0"/>
        <w:snapToGrid w:val="0"/>
        <w:spacing w:line="300" w:lineRule="auto"/>
        <w:jc w:val="center"/>
      </w:pPr>
    </w:p>
    <w:p w14:paraId="3A079212">
      <w:pPr>
        <w:adjustRightInd w:val="0"/>
        <w:snapToGrid w:val="0"/>
        <w:spacing w:line="300" w:lineRule="auto"/>
        <w:jc w:val="center"/>
      </w:pPr>
    </w:p>
    <w:p w14:paraId="708CFE77">
      <w:pPr>
        <w:adjustRightInd w:val="0"/>
        <w:snapToGrid w:val="0"/>
        <w:spacing w:line="300" w:lineRule="auto"/>
        <w:jc w:val="center"/>
      </w:pPr>
    </w:p>
    <w:p w14:paraId="76459B4C">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61F8010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1E9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791E3B9D">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0D0AEA52">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36A6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6E17BE6F">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6360463B">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2669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7D1E7B26">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0417BBC4">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041A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1536F3BC">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68A886D4">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3DDB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78FECD6F">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6869CE42">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7CB4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4830C917">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6FD05DC3">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57AC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50B07F05">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2A6153B8">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1876CA27">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2528BC6">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2E6A372D">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C702A14">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14617DB7">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1B17F531">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6F59ADE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AD7230B">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7C0C9DC6">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6A7DFC86">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2F334D87">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70597F43">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19A70A7B">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4A43A09B">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795ADFB9">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6978745B">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71A8F3A3">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1E356F07">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0376F3B0">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346F029F">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292B2C5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30B105F9">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5DDA828">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77950E1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4051F6F2">
            <w:pPr>
              <w:autoSpaceDE w:val="0"/>
              <w:autoSpaceDN w:val="0"/>
              <w:spacing w:line="340" w:lineRule="exact"/>
              <w:ind w:firstLine="1866"/>
              <w:rPr>
                <w:rFonts w:ascii="宋体" w:hAnsi="宋体" w:cs="宋体"/>
                <w:spacing w:val="-4"/>
                <w:kern w:val="0"/>
                <w:szCs w:val="21"/>
              </w:rPr>
            </w:pPr>
          </w:p>
        </w:tc>
      </w:tr>
      <w:tr w14:paraId="2952420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3DE2A74C">
            <w:pPr>
              <w:autoSpaceDE w:val="0"/>
              <w:autoSpaceDN w:val="0"/>
              <w:spacing w:line="340" w:lineRule="exact"/>
              <w:ind w:firstLine="1866"/>
              <w:rPr>
                <w:rFonts w:ascii="宋体" w:hAnsi="宋体" w:cs="宋体"/>
                <w:spacing w:val="-4"/>
                <w:kern w:val="0"/>
                <w:szCs w:val="21"/>
              </w:rPr>
            </w:pPr>
          </w:p>
        </w:tc>
      </w:tr>
      <w:tr w14:paraId="4211543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2DEB2E40">
            <w:pPr>
              <w:autoSpaceDE w:val="0"/>
              <w:autoSpaceDN w:val="0"/>
              <w:spacing w:line="340" w:lineRule="exact"/>
              <w:ind w:firstLine="1866"/>
              <w:rPr>
                <w:rFonts w:ascii="宋体" w:hAnsi="宋体" w:cs="宋体"/>
                <w:spacing w:val="-4"/>
                <w:kern w:val="0"/>
                <w:szCs w:val="21"/>
              </w:rPr>
            </w:pPr>
          </w:p>
        </w:tc>
      </w:tr>
      <w:tr w14:paraId="5A4FF5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7E07F95D">
            <w:pPr>
              <w:autoSpaceDE w:val="0"/>
              <w:autoSpaceDN w:val="0"/>
              <w:spacing w:line="340" w:lineRule="exact"/>
              <w:ind w:firstLine="1866"/>
              <w:rPr>
                <w:rFonts w:ascii="宋体" w:hAnsi="宋体" w:cs="宋体"/>
                <w:spacing w:val="-4"/>
                <w:kern w:val="0"/>
                <w:szCs w:val="21"/>
              </w:rPr>
            </w:pPr>
          </w:p>
        </w:tc>
      </w:tr>
    </w:tbl>
    <w:p w14:paraId="26F32C80">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12F4A62C">
      <w:pPr>
        <w:spacing w:line="360" w:lineRule="auto"/>
        <w:ind w:firstLine="420" w:firstLineChars="200"/>
        <w:rPr>
          <w:szCs w:val="21"/>
        </w:rPr>
      </w:pPr>
    </w:p>
    <w:p w14:paraId="41454875"/>
    <w:p w14:paraId="6E2A7252"/>
    <w:p w14:paraId="7BA6A7CA"/>
    <w:p w14:paraId="17599ECA"/>
    <w:p w14:paraId="1C7AB8D7"/>
    <w:p w14:paraId="45668362"/>
    <w:p w14:paraId="5E45DD33"/>
    <w:p w14:paraId="51C7492C"/>
    <w:p w14:paraId="4297EC47"/>
    <w:p w14:paraId="1415C532"/>
    <w:p w14:paraId="3C0E3FC7"/>
    <w:p w14:paraId="3CFCD0B2">
      <w:r>
        <w:br w:type="page"/>
      </w:r>
    </w:p>
    <w:p w14:paraId="6F6024DA">
      <w:pPr>
        <w:pStyle w:val="4"/>
      </w:pPr>
    </w:p>
    <w:p w14:paraId="275FF987">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400F3A0B">
      <w:pPr>
        <w:jc w:val="center"/>
        <w:rPr>
          <w:b/>
          <w:szCs w:val="21"/>
        </w:rPr>
      </w:pPr>
    </w:p>
    <w:p w14:paraId="0376097D">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36FC22E8">
      <w:pPr>
        <w:spacing w:line="360" w:lineRule="exact"/>
        <w:rPr>
          <w:b/>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3488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0DBA1DEB">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5E02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59099DE5">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C0F695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644A55D0">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034CEAD8">
            <w:pPr>
              <w:spacing w:line="360" w:lineRule="exact"/>
              <w:jc w:val="center"/>
              <w:rPr>
                <w:rFonts w:ascii="宋体" w:hAnsi="宋体"/>
                <w:szCs w:val="21"/>
              </w:rPr>
            </w:pPr>
            <w:r>
              <w:rPr>
                <w:rFonts w:hint="eastAsia" w:ascii="宋体" w:hAnsi="宋体"/>
                <w:szCs w:val="21"/>
              </w:rPr>
              <w:t>备注</w:t>
            </w:r>
          </w:p>
        </w:tc>
      </w:tr>
      <w:tr w14:paraId="4C6A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1F86BB7E">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13B2AE26">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F0D424C">
            <w:pPr>
              <w:spacing w:line="360" w:lineRule="exact"/>
              <w:jc w:val="center"/>
              <w:rPr>
                <w:rFonts w:ascii="宋体" w:hAnsi="宋体"/>
                <w:b/>
                <w:szCs w:val="21"/>
              </w:rPr>
            </w:pPr>
          </w:p>
        </w:tc>
        <w:tc>
          <w:tcPr>
            <w:tcW w:w="1472" w:type="dxa"/>
            <w:vAlign w:val="center"/>
          </w:tcPr>
          <w:p w14:paraId="261E16CD">
            <w:pPr>
              <w:spacing w:line="360" w:lineRule="exact"/>
              <w:jc w:val="center"/>
              <w:rPr>
                <w:rFonts w:ascii="宋体" w:hAnsi="宋体"/>
                <w:b/>
                <w:szCs w:val="21"/>
              </w:rPr>
            </w:pPr>
          </w:p>
        </w:tc>
      </w:tr>
      <w:tr w14:paraId="038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A69F847">
            <w:pPr>
              <w:spacing w:line="360" w:lineRule="exact"/>
              <w:jc w:val="center"/>
              <w:rPr>
                <w:rFonts w:ascii="宋体" w:hAnsi="宋体"/>
                <w:szCs w:val="21"/>
              </w:rPr>
            </w:pPr>
            <w:r>
              <w:rPr>
                <w:rFonts w:hint="eastAsia" w:ascii="宋体" w:hAnsi="宋体"/>
                <w:szCs w:val="21"/>
              </w:rPr>
              <w:t>技术部分</w:t>
            </w:r>
          </w:p>
        </w:tc>
        <w:tc>
          <w:tcPr>
            <w:tcW w:w="4854" w:type="dxa"/>
          </w:tcPr>
          <w:p w14:paraId="095E25E5">
            <w:pPr>
              <w:spacing w:line="360" w:lineRule="exact"/>
              <w:jc w:val="center"/>
              <w:rPr>
                <w:rFonts w:ascii="宋体" w:hAnsi="宋体"/>
                <w:szCs w:val="21"/>
              </w:rPr>
            </w:pPr>
            <w:r>
              <w:rPr>
                <w:rFonts w:hint="eastAsia" w:ascii="宋体" w:hAnsi="宋体"/>
                <w:szCs w:val="21"/>
              </w:rPr>
              <w:t>1.……</w:t>
            </w:r>
          </w:p>
        </w:tc>
        <w:tc>
          <w:tcPr>
            <w:tcW w:w="2169" w:type="dxa"/>
            <w:vAlign w:val="center"/>
          </w:tcPr>
          <w:p w14:paraId="2B775C73">
            <w:pPr>
              <w:spacing w:line="360" w:lineRule="exact"/>
              <w:jc w:val="center"/>
              <w:rPr>
                <w:rFonts w:ascii="宋体" w:hAnsi="宋体"/>
                <w:b/>
                <w:szCs w:val="21"/>
              </w:rPr>
            </w:pPr>
          </w:p>
        </w:tc>
        <w:tc>
          <w:tcPr>
            <w:tcW w:w="1472" w:type="dxa"/>
            <w:vAlign w:val="center"/>
          </w:tcPr>
          <w:p w14:paraId="52BABC72">
            <w:pPr>
              <w:spacing w:line="360" w:lineRule="exact"/>
              <w:jc w:val="center"/>
              <w:rPr>
                <w:rFonts w:ascii="宋体" w:hAnsi="宋体"/>
                <w:b/>
                <w:szCs w:val="21"/>
              </w:rPr>
            </w:pPr>
          </w:p>
        </w:tc>
      </w:tr>
      <w:tr w14:paraId="59EC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629F53B">
            <w:pPr>
              <w:spacing w:line="360" w:lineRule="exact"/>
              <w:jc w:val="center"/>
              <w:rPr>
                <w:rFonts w:ascii="宋体" w:hAnsi="宋体"/>
                <w:szCs w:val="21"/>
              </w:rPr>
            </w:pPr>
          </w:p>
        </w:tc>
        <w:tc>
          <w:tcPr>
            <w:tcW w:w="4854" w:type="dxa"/>
          </w:tcPr>
          <w:p w14:paraId="20E78BA1">
            <w:pPr>
              <w:spacing w:line="360" w:lineRule="exact"/>
              <w:jc w:val="center"/>
              <w:rPr>
                <w:rFonts w:ascii="宋体" w:hAnsi="宋体"/>
                <w:szCs w:val="21"/>
              </w:rPr>
            </w:pPr>
            <w:r>
              <w:rPr>
                <w:rFonts w:hint="eastAsia" w:ascii="宋体" w:hAnsi="宋体"/>
                <w:szCs w:val="21"/>
              </w:rPr>
              <w:t>2.……</w:t>
            </w:r>
          </w:p>
        </w:tc>
        <w:tc>
          <w:tcPr>
            <w:tcW w:w="2169" w:type="dxa"/>
            <w:vAlign w:val="center"/>
          </w:tcPr>
          <w:p w14:paraId="5F05872A">
            <w:pPr>
              <w:spacing w:line="360" w:lineRule="exact"/>
              <w:jc w:val="center"/>
              <w:rPr>
                <w:rFonts w:ascii="宋体" w:hAnsi="宋体"/>
                <w:b/>
                <w:szCs w:val="21"/>
              </w:rPr>
            </w:pPr>
          </w:p>
        </w:tc>
        <w:tc>
          <w:tcPr>
            <w:tcW w:w="1472" w:type="dxa"/>
            <w:vAlign w:val="center"/>
          </w:tcPr>
          <w:p w14:paraId="1B51FA30">
            <w:pPr>
              <w:spacing w:line="360" w:lineRule="exact"/>
              <w:jc w:val="center"/>
              <w:rPr>
                <w:rFonts w:ascii="宋体" w:hAnsi="宋体"/>
                <w:b/>
                <w:szCs w:val="21"/>
              </w:rPr>
            </w:pPr>
          </w:p>
        </w:tc>
      </w:tr>
      <w:tr w14:paraId="3427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1E237FD">
            <w:pPr>
              <w:spacing w:line="360" w:lineRule="exact"/>
              <w:jc w:val="center"/>
              <w:rPr>
                <w:rFonts w:ascii="宋体" w:hAnsi="宋体"/>
                <w:szCs w:val="21"/>
              </w:rPr>
            </w:pPr>
          </w:p>
        </w:tc>
        <w:tc>
          <w:tcPr>
            <w:tcW w:w="4854" w:type="dxa"/>
          </w:tcPr>
          <w:p w14:paraId="645D8661">
            <w:pPr>
              <w:spacing w:line="360" w:lineRule="exact"/>
              <w:jc w:val="center"/>
              <w:rPr>
                <w:rFonts w:ascii="宋体" w:hAnsi="宋体"/>
                <w:szCs w:val="21"/>
              </w:rPr>
            </w:pPr>
            <w:r>
              <w:rPr>
                <w:rFonts w:hint="eastAsia" w:ascii="宋体" w:hAnsi="宋体"/>
                <w:szCs w:val="21"/>
              </w:rPr>
              <w:t>……</w:t>
            </w:r>
          </w:p>
        </w:tc>
        <w:tc>
          <w:tcPr>
            <w:tcW w:w="2169" w:type="dxa"/>
            <w:vAlign w:val="center"/>
          </w:tcPr>
          <w:p w14:paraId="7DEC5A7E">
            <w:pPr>
              <w:spacing w:line="360" w:lineRule="exact"/>
              <w:jc w:val="center"/>
              <w:rPr>
                <w:rFonts w:ascii="宋体" w:hAnsi="宋体"/>
                <w:b/>
                <w:szCs w:val="21"/>
              </w:rPr>
            </w:pPr>
          </w:p>
        </w:tc>
        <w:tc>
          <w:tcPr>
            <w:tcW w:w="1472" w:type="dxa"/>
            <w:vAlign w:val="center"/>
          </w:tcPr>
          <w:p w14:paraId="1C3A64BB">
            <w:pPr>
              <w:spacing w:line="360" w:lineRule="exact"/>
              <w:jc w:val="center"/>
              <w:rPr>
                <w:rFonts w:ascii="宋体" w:hAnsi="宋体"/>
                <w:b/>
                <w:szCs w:val="21"/>
              </w:rPr>
            </w:pPr>
          </w:p>
        </w:tc>
      </w:tr>
      <w:tr w14:paraId="4203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2ACE65E2">
            <w:pPr>
              <w:spacing w:line="360" w:lineRule="exact"/>
              <w:jc w:val="center"/>
              <w:rPr>
                <w:rFonts w:ascii="宋体" w:hAnsi="宋体"/>
                <w:szCs w:val="21"/>
              </w:rPr>
            </w:pPr>
            <w:r>
              <w:rPr>
                <w:rFonts w:hint="eastAsia" w:ascii="宋体" w:hAnsi="宋体"/>
                <w:szCs w:val="21"/>
              </w:rPr>
              <w:t>商务部分</w:t>
            </w:r>
          </w:p>
        </w:tc>
        <w:tc>
          <w:tcPr>
            <w:tcW w:w="4854" w:type="dxa"/>
          </w:tcPr>
          <w:p w14:paraId="5367E796">
            <w:pPr>
              <w:spacing w:line="360" w:lineRule="exact"/>
              <w:jc w:val="center"/>
              <w:rPr>
                <w:rFonts w:ascii="宋体" w:hAnsi="宋体"/>
                <w:szCs w:val="21"/>
              </w:rPr>
            </w:pPr>
            <w:r>
              <w:rPr>
                <w:rFonts w:hint="eastAsia" w:ascii="宋体" w:hAnsi="宋体"/>
                <w:szCs w:val="21"/>
              </w:rPr>
              <w:t>1.……</w:t>
            </w:r>
          </w:p>
        </w:tc>
        <w:tc>
          <w:tcPr>
            <w:tcW w:w="2169" w:type="dxa"/>
            <w:vAlign w:val="center"/>
          </w:tcPr>
          <w:p w14:paraId="7B210A63">
            <w:pPr>
              <w:spacing w:line="360" w:lineRule="exact"/>
              <w:jc w:val="center"/>
              <w:rPr>
                <w:rFonts w:ascii="宋体" w:hAnsi="宋体"/>
                <w:b/>
                <w:szCs w:val="21"/>
              </w:rPr>
            </w:pPr>
          </w:p>
        </w:tc>
        <w:tc>
          <w:tcPr>
            <w:tcW w:w="1472" w:type="dxa"/>
            <w:vAlign w:val="center"/>
          </w:tcPr>
          <w:p w14:paraId="4A03275E">
            <w:pPr>
              <w:spacing w:line="360" w:lineRule="exact"/>
              <w:jc w:val="center"/>
              <w:rPr>
                <w:rFonts w:ascii="宋体" w:hAnsi="宋体"/>
                <w:b/>
                <w:szCs w:val="21"/>
              </w:rPr>
            </w:pPr>
          </w:p>
        </w:tc>
      </w:tr>
      <w:tr w14:paraId="172A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6823E64">
            <w:pPr>
              <w:spacing w:line="360" w:lineRule="exact"/>
              <w:jc w:val="center"/>
              <w:rPr>
                <w:rFonts w:ascii="宋体" w:hAnsi="宋体"/>
                <w:szCs w:val="21"/>
              </w:rPr>
            </w:pPr>
          </w:p>
        </w:tc>
        <w:tc>
          <w:tcPr>
            <w:tcW w:w="4854" w:type="dxa"/>
          </w:tcPr>
          <w:p w14:paraId="119A2C96">
            <w:pPr>
              <w:spacing w:line="360" w:lineRule="exact"/>
              <w:jc w:val="center"/>
              <w:rPr>
                <w:rFonts w:ascii="宋体" w:hAnsi="宋体"/>
                <w:szCs w:val="21"/>
              </w:rPr>
            </w:pPr>
            <w:r>
              <w:rPr>
                <w:rFonts w:hint="eastAsia" w:ascii="宋体" w:hAnsi="宋体"/>
                <w:szCs w:val="21"/>
              </w:rPr>
              <w:t>2.……</w:t>
            </w:r>
          </w:p>
        </w:tc>
        <w:tc>
          <w:tcPr>
            <w:tcW w:w="2169" w:type="dxa"/>
            <w:vAlign w:val="center"/>
          </w:tcPr>
          <w:p w14:paraId="746EEF41">
            <w:pPr>
              <w:spacing w:line="360" w:lineRule="exact"/>
              <w:jc w:val="center"/>
              <w:rPr>
                <w:rFonts w:ascii="宋体" w:hAnsi="宋体"/>
                <w:b/>
                <w:szCs w:val="21"/>
              </w:rPr>
            </w:pPr>
          </w:p>
        </w:tc>
        <w:tc>
          <w:tcPr>
            <w:tcW w:w="1472" w:type="dxa"/>
            <w:vAlign w:val="center"/>
          </w:tcPr>
          <w:p w14:paraId="20C94150">
            <w:pPr>
              <w:spacing w:line="360" w:lineRule="exact"/>
              <w:jc w:val="center"/>
              <w:rPr>
                <w:rFonts w:ascii="宋体" w:hAnsi="宋体"/>
                <w:b/>
                <w:szCs w:val="21"/>
              </w:rPr>
            </w:pPr>
          </w:p>
        </w:tc>
      </w:tr>
      <w:tr w14:paraId="6394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1F896D7">
            <w:pPr>
              <w:spacing w:line="360" w:lineRule="exact"/>
              <w:jc w:val="center"/>
              <w:rPr>
                <w:rFonts w:ascii="宋体" w:hAnsi="宋体"/>
                <w:szCs w:val="21"/>
              </w:rPr>
            </w:pPr>
          </w:p>
        </w:tc>
        <w:tc>
          <w:tcPr>
            <w:tcW w:w="4854" w:type="dxa"/>
          </w:tcPr>
          <w:p w14:paraId="09DE730B">
            <w:pPr>
              <w:spacing w:line="360" w:lineRule="exact"/>
              <w:jc w:val="center"/>
              <w:rPr>
                <w:rFonts w:ascii="宋体" w:hAnsi="宋体"/>
                <w:szCs w:val="21"/>
              </w:rPr>
            </w:pPr>
            <w:r>
              <w:rPr>
                <w:rFonts w:hint="eastAsia" w:ascii="宋体" w:hAnsi="宋体"/>
                <w:szCs w:val="21"/>
              </w:rPr>
              <w:t>……</w:t>
            </w:r>
          </w:p>
        </w:tc>
        <w:tc>
          <w:tcPr>
            <w:tcW w:w="2169" w:type="dxa"/>
            <w:vAlign w:val="center"/>
          </w:tcPr>
          <w:p w14:paraId="371B73EF">
            <w:pPr>
              <w:spacing w:line="360" w:lineRule="exact"/>
              <w:jc w:val="center"/>
              <w:rPr>
                <w:rFonts w:ascii="宋体" w:hAnsi="宋体"/>
                <w:b/>
                <w:szCs w:val="21"/>
              </w:rPr>
            </w:pPr>
          </w:p>
        </w:tc>
        <w:tc>
          <w:tcPr>
            <w:tcW w:w="1472" w:type="dxa"/>
            <w:vAlign w:val="center"/>
          </w:tcPr>
          <w:p w14:paraId="1A375032">
            <w:pPr>
              <w:spacing w:line="360" w:lineRule="exact"/>
              <w:jc w:val="center"/>
              <w:rPr>
                <w:rFonts w:ascii="宋体" w:hAnsi="宋体"/>
                <w:b/>
                <w:szCs w:val="21"/>
              </w:rPr>
            </w:pPr>
          </w:p>
        </w:tc>
      </w:tr>
    </w:tbl>
    <w:p w14:paraId="5AC67120">
      <w:pPr>
        <w:spacing w:line="360" w:lineRule="exact"/>
        <w:rPr>
          <w:b/>
          <w:szCs w:val="21"/>
        </w:rPr>
      </w:pPr>
    </w:p>
    <w:p w14:paraId="220C51FD">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757BA74">
      <w:pPr>
        <w:jc w:val="center"/>
      </w:pPr>
    </w:p>
    <w:p w14:paraId="58C56ADF"/>
    <w:p w14:paraId="37B0C9BA"/>
    <w:p w14:paraId="0A48243A"/>
    <w:p w14:paraId="47751799"/>
    <w:p w14:paraId="1A2C59B4"/>
    <w:p w14:paraId="29AFD4B0"/>
    <w:p w14:paraId="52759CC5"/>
    <w:p w14:paraId="25B14FD3"/>
    <w:p w14:paraId="2ECF9BE7">
      <w:pPr>
        <w:pStyle w:val="3"/>
        <w:tabs>
          <w:tab w:val="left" w:pos="371"/>
        </w:tabs>
        <w:spacing w:before="120" w:after="120"/>
        <w:ind w:left="-1" w:leftChars="-1" w:hanging="1"/>
        <w:jc w:val="center"/>
        <w:rPr>
          <w:rFonts w:asciiTheme="minorEastAsia" w:hAnsiTheme="minorEastAsia" w:eastAsiaTheme="minorEastAsia"/>
        </w:rPr>
      </w:pPr>
      <w:bookmarkStart w:id="57" w:name="_Toc44690432"/>
      <w:bookmarkStart w:id="58" w:name="_Toc44690705"/>
      <w:bookmarkStart w:id="59" w:name="_Toc44691396"/>
      <w:bookmarkStart w:id="60" w:name="_Toc135293182"/>
      <w:bookmarkStart w:id="61" w:name="_Toc44691164"/>
    </w:p>
    <w:p w14:paraId="3885A984">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5338117A">
      <w:pPr>
        <w:pStyle w:val="4"/>
        <w:spacing w:line="400" w:lineRule="exact"/>
        <w:rPr>
          <w:rFonts w:ascii="仿宋" w:hAnsi="仿宋" w:eastAsia="仿宋"/>
        </w:rPr>
      </w:pPr>
    </w:p>
    <w:p w14:paraId="1A0AE5EC">
      <w:pPr>
        <w:pStyle w:val="4"/>
        <w:spacing w:line="400" w:lineRule="exact"/>
        <w:rPr>
          <w:rFonts w:ascii="仿宋" w:hAnsi="仿宋" w:eastAsia="仿宋"/>
        </w:rPr>
      </w:pPr>
      <w:r>
        <w:rPr>
          <w:rFonts w:hint="eastAsia" w:ascii="仿宋" w:hAnsi="仿宋" w:eastAsia="仿宋"/>
        </w:rPr>
        <w:t>供应商自查表</w:t>
      </w:r>
    </w:p>
    <w:p w14:paraId="49B6C7F2">
      <w:pPr>
        <w:spacing w:before="157" w:line="198" w:lineRule="auto"/>
        <w:ind w:left="126" w:right="-21" w:rightChars="-10"/>
        <w:jc w:val="center"/>
      </w:pPr>
      <w:r>
        <w:rPr>
          <w:rFonts w:hint="eastAsia" w:ascii="宋体" w:hAnsi="宋体" w:cs="宋体"/>
          <w:szCs w:val="21"/>
        </w:rPr>
        <w:t>填表单位：（加盖单位公章）                                               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4CB7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0BBC3546">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3F412B87">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55E3E64D">
            <w:pPr>
              <w:spacing w:line="360" w:lineRule="exact"/>
              <w:jc w:val="center"/>
              <w:rPr>
                <w:rFonts w:ascii="宋体" w:hAnsi="宋体"/>
                <w:szCs w:val="21"/>
              </w:rPr>
            </w:pPr>
            <w:r>
              <w:rPr>
                <w:rFonts w:hint="eastAsia" w:ascii="宋体" w:hAnsi="宋体"/>
                <w:szCs w:val="21"/>
              </w:rPr>
              <w:t>自查情况</w:t>
            </w:r>
          </w:p>
          <w:p w14:paraId="6556A6ED">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1A8F7C85">
            <w:pPr>
              <w:spacing w:line="360" w:lineRule="exact"/>
              <w:jc w:val="center"/>
              <w:rPr>
                <w:rFonts w:ascii="宋体" w:hAnsi="宋体"/>
                <w:szCs w:val="21"/>
              </w:rPr>
            </w:pPr>
            <w:r>
              <w:rPr>
                <w:rFonts w:hint="eastAsia" w:ascii="宋体" w:hAnsi="宋体"/>
                <w:szCs w:val="21"/>
              </w:rPr>
              <w:t>备注</w:t>
            </w:r>
          </w:p>
        </w:tc>
      </w:tr>
      <w:tr w14:paraId="63B2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726350B4">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079157BE">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7263C414">
            <w:pPr>
              <w:spacing w:line="360" w:lineRule="exact"/>
              <w:jc w:val="center"/>
              <w:rPr>
                <w:rFonts w:ascii="宋体" w:hAnsi="宋体"/>
                <w:b/>
                <w:szCs w:val="21"/>
              </w:rPr>
            </w:pPr>
          </w:p>
        </w:tc>
        <w:tc>
          <w:tcPr>
            <w:tcW w:w="924" w:type="dxa"/>
            <w:noWrap/>
            <w:vAlign w:val="center"/>
          </w:tcPr>
          <w:p w14:paraId="09092B5B">
            <w:pPr>
              <w:spacing w:line="360" w:lineRule="exact"/>
              <w:jc w:val="center"/>
              <w:rPr>
                <w:rFonts w:ascii="宋体" w:hAnsi="宋体"/>
                <w:b/>
                <w:szCs w:val="21"/>
              </w:rPr>
            </w:pPr>
          </w:p>
        </w:tc>
      </w:tr>
      <w:tr w14:paraId="4514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58F33AB0">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33247200">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44D9FC37">
            <w:pPr>
              <w:spacing w:line="360" w:lineRule="exact"/>
              <w:jc w:val="center"/>
              <w:rPr>
                <w:rFonts w:ascii="宋体" w:hAnsi="宋体"/>
                <w:b/>
                <w:szCs w:val="21"/>
              </w:rPr>
            </w:pPr>
          </w:p>
        </w:tc>
        <w:tc>
          <w:tcPr>
            <w:tcW w:w="924" w:type="dxa"/>
            <w:noWrap/>
            <w:vAlign w:val="center"/>
          </w:tcPr>
          <w:p w14:paraId="18F567D3">
            <w:pPr>
              <w:spacing w:line="360" w:lineRule="exact"/>
              <w:jc w:val="center"/>
              <w:rPr>
                <w:rFonts w:ascii="宋体" w:hAnsi="宋体"/>
                <w:b/>
                <w:szCs w:val="21"/>
              </w:rPr>
            </w:pPr>
          </w:p>
        </w:tc>
      </w:tr>
      <w:tr w14:paraId="0A37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275253C9">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005CD0C7">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280490A9">
            <w:pPr>
              <w:spacing w:line="360" w:lineRule="exact"/>
              <w:jc w:val="center"/>
              <w:rPr>
                <w:rFonts w:ascii="宋体" w:hAnsi="宋体"/>
                <w:b/>
                <w:szCs w:val="21"/>
              </w:rPr>
            </w:pPr>
          </w:p>
        </w:tc>
        <w:tc>
          <w:tcPr>
            <w:tcW w:w="924" w:type="dxa"/>
            <w:noWrap/>
            <w:vAlign w:val="center"/>
          </w:tcPr>
          <w:p w14:paraId="44ADF57D">
            <w:pPr>
              <w:spacing w:line="360" w:lineRule="exact"/>
              <w:jc w:val="center"/>
              <w:rPr>
                <w:rFonts w:ascii="宋体" w:hAnsi="宋体"/>
                <w:b/>
                <w:szCs w:val="21"/>
              </w:rPr>
            </w:pPr>
          </w:p>
        </w:tc>
      </w:tr>
      <w:tr w14:paraId="4508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04A12F06">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6CE202E1">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7148E703">
            <w:pPr>
              <w:spacing w:line="360" w:lineRule="exact"/>
              <w:jc w:val="center"/>
              <w:rPr>
                <w:rFonts w:ascii="宋体" w:hAnsi="宋体"/>
                <w:b/>
                <w:szCs w:val="21"/>
              </w:rPr>
            </w:pPr>
          </w:p>
        </w:tc>
        <w:tc>
          <w:tcPr>
            <w:tcW w:w="924" w:type="dxa"/>
            <w:noWrap/>
            <w:vAlign w:val="center"/>
          </w:tcPr>
          <w:p w14:paraId="564F2488">
            <w:pPr>
              <w:spacing w:line="360" w:lineRule="exact"/>
              <w:jc w:val="center"/>
              <w:rPr>
                <w:rFonts w:ascii="宋体" w:hAnsi="宋体"/>
                <w:b/>
                <w:szCs w:val="21"/>
              </w:rPr>
            </w:pPr>
          </w:p>
        </w:tc>
      </w:tr>
      <w:tr w14:paraId="1CF9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6AC81893">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2D12716F">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29D4FF0A">
            <w:pPr>
              <w:spacing w:line="360" w:lineRule="exact"/>
              <w:jc w:val="center"/>
              <w:rPr>
                <w:rFonts w:ascii="宋体" w:hAnsi="宋体"/>
                <w:b/>
                <w:szCs w:val="21"/>
              </w:rPr>
            </w:pPr>
          </w:p>
        </w:tc>
        <w:tc>
          <w:tcPr>
            <w:tcW w:w="924" w:type="dxa"/>
            <w:noWrap/>
            <w:vAlign w:val="center"/>
          </w:tcPr>
          <w:p w14:paraId="1E0CEF9C">
            <w:pPr>
              <w:spacing w:line="360" w:lineRule="exact"/>
              <w:jc w:val="center"/>
              <w:rPr>
                <w:rFonts w:ascii="宋体" w:hAnsi="宋体"/>
                <w:b/>
                <w:szCs w:val="21"/>
              </w:rPr>
            </w:pPr>
          </w:p>
        </w:tc>
      </w:tr>
      <w:tr w14:paraId="4D82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5E6302DC">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3D78D962">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778627E9">
            <w:pPr>
              <w:spacing w:line="360" w:lineRule="exact"/>
              <w:jc w:val="center"/>
              <w:rPr>
                <w:rFonts w:ascii="宋体" w:hAnsi="宋体"/>
                <w:b/>
                <w:szCs w:val="21"/>
              </w:rPr>
            </w:pPr>
          </w:p>
        </w:tc>
        <w:tc>
          <w:tcPr>
            <w:tcW w:w="924" w:type="dxa"/>
            <w:noWrap/>
            <w:vAlign w:val="center"/>
          </w:tcPr>
          <w:p w14:paraId="2F956589">
            <w:pPr>
              <w:spacing w:line="360" w:lineRule="exact"/>
              <w:jc w:val="center"/>
              <w:rPr>
                <w:rFonts w:ascii="宋体" w:hAnsi="宋体"/>
                <w:b/>
                <w:szCs w:val="21"/>
              </w:rPr>
            </w:pPr>
          </w:p>
        </w:tc>
      </w:tr>
      <w:tr w14:paraId="7E05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4C7330C7">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64CB84E6">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34384190">
            <w:pPr>
              <w:spacing w:line="360" w:lineRule="exact"/>
              <w:jc w:val="center"/>
              <w:rPr>
                <w:rFonts w:ascii="宋体" w:hAnsi="宋体"/>
                <w:b/>
                <w:szCs w:val="21"/>
              </w:rPr>
            </w:pPr>
          </w:p>
        </w:tc>
        <w:tc>
          <w:tcPr>
            <w:tcW w:w="924" w:type="dxa"/>
            <w:noWrap/>
            <w:vAlign w:val="center"/>
          </w:tcPr>
          <w:p w14:paraId="3C08F865">
            <w:pPr>
              <w:spacing w:line="360" w:lineRule="exact"/>
              <w:jc w:val="center"/>
              <w:rPr>
                <w:rFonts w:ascii="宋体" w:hAnsi="宋体"/>
                <w:b/>
                <w:szCs w:val="21"/>
              </w:rPr>
            </w:pPr>
          </w:p>
        </w:tc>
      </w:tr>
      <w:tr w14:paraId="6219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657C3024">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1D22E84A">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2EF26D00">
            <w:pPr>
              <w:spacing w:line="360" w:lineRule="exact"/>
              <w:jc w:val="center"/>
              <w:rPr>
                <w:rFonts w:ascii="宋体" w:hAnsi="宋体"/>
                <w:b/>
                <w:szCs w:val="21"/>
              </w:rPr>
            </w:pPr>
          </w:p>
        </w:tc>
        <w:tc>
          <w:tcPr>
            <w:tcW w:w="924" w:type="dxa"/>
            <w:noWrap/>
            <w:vAlign w:val="center"/>
          </w:tcPr>
          <w:p w14:paraId="153563D3">
            <w:pPr>
              <w:spacing w:line="360" w:lineRule="exact"/>
              <w:jc w:val="center"/>
              <w:rPr>
                <w:rFonts w:ascii="宋体" w:hAnsi="宋体"/>
                <w:b/>
                <w:szCs w:val="21"/>
              </w:rPr>
            </w:pPr>
          </w:p>
        </w:tc>
      </w:tr>
      <w:tr w14:paraId="3A89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3AA35123">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0017D83C">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3D8B4A84">
            <w:pPr>
              <w:spacing w:line="360" w:lineRule="exact"/>
              <w:jc w:val="center"/>
              <w:rPr>
                <w:rFonts w:ascii="宋体" w:hAnsi="宋体"/>
                <w:b/>
                <w:szCs w:val="21"/>
              </w:rPr>
            </w:pPr>
          </w:p>
        </w:tc>
        <w:tc>
          <w:tcPr>
            <w:tcW w:w="924" w:type="dxa"/>
            <w:noWrap/>
            <w:vAlign w:val="center"/>
          </w:tcPr>
          <w:p w14:paraId="2FF772C5">
            <w:pPr>
              <w:spacing w:line="360" w:lineRule="exact"/>
              <w:jc w:val="center"/>
              <w:rPr>
                <w:rFonts w:ascii="宋体" w:hAnsi="宋体"/>
                <w:b/>
                <w:szCs w:val="21"/>
              </w:rPr>
            </w:pPr>
          </w:p>
        </w:tc>
      </w:tr>
      <w:tr w14:paraId="5B49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33DCD11C">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39712CC7">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77E7D5E5">
            <w:pPr>
              <w:spacing w:line="360" w:lineRule="exact"/>
              <w:jc w:val="center"/>
              <w:rPr>
                <w:rFonts w:ascii="宋体" w:hAnsi="宋体"/>
                <w:b/>
                <w:szCs w:val="21"/>
              </w:rPr>
            </w:pPr>
          </w:p>
        </w:tc>
        <w:tc>
          <w:tcPr>
            <w:tcW w:w="924" w:type="dxa"/>
            <w:noWrap/>
            <w:vAlign w:val="center"/>
          </w:tcPr>
          <w:p w14:paraId="4B392686">
            <w:pPr>
              <w:spacing w:line="360" w:lineRule="exact"/>
              <w:jc w:val="center"/>
              <w:rPr>
                <w:rFonts w:ascii="宋体" w:hAnsi="宋体"/>
                <w:b/>
                <w:szCs w:val="21"/>
              </w:rPr>
            </w:pPr>
          </w:p>
        </w:tc>
      </w:tr>
      <w:tr w14:paraId="6087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DAD3275">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0573012E">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1D9DD1DF">
            <w:pPr>
              <w:spacing w:line="360" w:lineRule="exact"/>
              <w:jc w:val="center"/>
              <w:rPr>
                <w:rFonts w:ascii="宋体" w:hAnsi="宋体"/>
                <w:b/>
                <w:szCs w:val="21"/>
              </w:rPr>
            </w:pPr>
          </w:p>
        </w:tc>
        <w:tc>
          <w:tcPr>
            <w:tcW w:w="924" w:type="dxa"/>
            <w:noWrap/>
            <w:vAlign w:val="center"/>
          </w:tcPr>
          <w:p w14:paraId="7A65B6EA">
            <w:pPr>
              <w:spacing w:line="360" w:lineRule="exact"/>
              <w:jc w:val="center"/>
              <w:rPr>
                <w:rFonts w:ascii="宋体" w:hAnsi="宋体"/>
                <w:b/>
                <w:szCs w:val="21"/>
              </w:rPr>
            </w:pPr>
          </w:p>
        </w:tc>
      </w:tr>
      <w:tr w14:paraId="73A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0ACBF36">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3CE50D3C">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5E11186D">
            <w:pPr>
              <w:spacing w:line="360" w:lineRule="exact"/>
              <w:jc w:val="center"/>
              <w:rPr>
                <w:rFonts w:ascii="宋体" w:hAnsi="宋体"/>
                <w:b/>
                <w:szCs w:val="21"/>
              </w:rPr>
            </w:pPr>
          </w:p>
        </w:tc>
        <w:tc>
          <w:tcPr>
            <w:tcW w:w="924" w:type="dxa"/>
            <w:noWrap/>
            <w:vAlign w:val="center"/>
          </w:tcPr>
          <w:p w14:paraId="3D5B0398">
            <w:pPr>
              <w:spacing w:line="360" w:lineRule="exact"/>
              <w:jc w:val="center"/>
              <w:rPr>
                <w:rFonts w:ascii="宋体" w:hAnsi="宋体"/>
                <w:b/>
                <w:szCs w:val="21"/>
              </w:rPr>
            </w:pPr>
          </w:p>
        </w:tc>
      </w:tr>
      <w:tr w14:paraId="62FB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859FCE6">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41897B52">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678590C6">
            <w:pPr>
              <w:spacing w:line="360" w:lineRule="exact"/>
              <w:jc w:val="center"/>
              <w:rPr>
                <w:rFonts w:ascii="宋体" w:hAnsi="宋体"/>
                <w:b/>
                <w:szCs w:val="21"/>
              </w:rPr>
            </w:pPr>
          </w:p>
        </w:tc>
        <w:tc>
          <w:tcPr>
            <w:tcW w:w="924" w:type="dxa"/>
            <w:noWrap/>
            <w:vAlign w:val="center"/>
          </w:tcPr>
          <w:p w14:paraId="56B8AF3B">
            <w:pPr>
              <w:spacing w:line="360" w:lineRule="exact"/>
              <w:jc w:val="center"/>
              <w:rPr>
                <w:rFonts w:ascii="宋体" w:hAnsi="宋体"/>
                <w:b/>
                <w:szCs w:val="21"/>
              </w:rPr>
            </w:pPr>
          </w:p>
        </w:tc>
      </w:tr>
      <w:tr w14:paraId="70C4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0DE17D10">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60FC2800">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4F101E2C">
            <w:pPr>
              <w:spacing w:line="360" w:lineRule="exact"/>
              <w:jc w:val="center"/>
              <w:rPr>
                <w:rFonts w:ascii="宋体" w:hAnsi="宋体"/>
                <w:b/>
                <w:szCs w:val="21"/>
              </w:rPr>
            </w:pPr>
          </w:p>
        </w:tc>
        <w:tc>
          <w:tcPr>
            <w:tcW w:w="924" w:type="dxa"/>
            <w:noWrap/>
            <w:vAlign w:val="center"/>
          </w:tcPr>
          <w:p w14:paraId="1614422C">
            <w:pPr>
              <w:spacing w:line="360" w:lineRule="exact"/>
              <w:jc w:val="center"/>
              <w:rPr>
                <w:rFonts w:ascii="宋体" w:hAnsi="宋体"/>
                <w:b/>
                <w:szCs w:val="21"/>
              </w:rPr>
            </w:pPr>
          </w:p>
        </w:tc>
      </w:tr>
      <w:tr w14:paraId="777E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0985F65">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05DE0EB2">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4EC67F43">
            <w:pPr>
              <w:spacing w:line="360" w:lineRule="exact"/>
              <w:jc w:val="center"/>
              <w:rPr>
                <w:rFonts w:ascii="宋体" w:hAnsi="宋体"/>
                <w:b/>
                <w:szCs w:val="21"/>
              </w:rPr>
            </w:pPr>
          </w:p>
        </w:tc>
        <w:tc>
          <w:tcPr>
            <w:tcW w:w="924" w:type="dxa"/>
            <w:noWrap/>
            <w:vAlign w:val="center"/>
          </w:tcPr>
          <w:p w14:paraId="06896EE9">
            <w:pPr>
              <w:spacing w:line="360" w:lineRule="exact"/>
              <w:jc w:val="center"/>
              <w:rPr>
                <w:rFonts w:ascii="宋体" w:hAnsi="宋体"/>
                <w:b/>
                <w:szCs w:val="21"/>
              </w:rPr>
            </w:pPr>
          </w:p>
        </w:tc>
      </w:tr>
      <w:tr w14:paraId="58A8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86D7DD2">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401344F0">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0FE74368">
            <w:pPr>
              <w:spacing w:line="360" w:lineRule="exact"/>
              <w:jc w:val="center"/>
              <w:rPr>
                <w:rFonts w:ascii="宋体" w:hAnsi="宋体"/>
                <w:b/>
                <w:szCs w:val="21"/>
              </w:rPr>
            </w:pPr>
          </w:p>
        </w:tc>
        <w:tc>
          <w:tcPr>
            <w:tcW w:w="924" w:type="dxa"/>
            <w:noWrap/>
            <w:vAlign w:val="center"/>
          </w:tcPr>
          <w:p w14:paraId="32360BAD">
            <w:pPr>
              <w:spacing w:line="360" w:lineRule="exact"/>
              <w:jc w:val="center"/>
              <w:rPr>
                <w:rFonts w:ascii="宋体" w:hAnsi="宋体"/>
                <w:b/>
                <w:szCs w:val="21"/>
              </w:rPr>
            </w:pPr>
          </w:p>
        </w:tc>
      </w:tr>
      <w:tr w14:paraId="0DCD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36FDE3A4">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71F3F4AD">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7AD199AE">
            <w:pPr>
              <w:spacing w:line="360" w:lineRule="exact"/>
              <w:jc w:val="center"/>
              <w:rPr>
                <w:rFonts w:ascii="宋体" w:hAnsi="宋体"/>
                <w:b/>
                <w:szCs w:val="21"/>
              </w:rPr>
            </w:pPr>
          </w:p>
        </w:tc>
        <w:tc>
          <w:tcPr>
            <w:tcW w:w="924" w:type="dxa"/>
            <w:noWrap/>
            <w:vAlign w:val="center"/>
          </w:tcPr>
          <w:p w14:paraId="09EE769E">
            <w:pPr>
              <w:spacing w:line="360" w:lineRule="exact"/>
              <w:jc w:val="center"/>
              <w:rPr>
                <w:rFonts w:ascii="宋体" w:hAnsi="宋体"/>
                <w:b/>
                <w:szCs w:val="21"/>
              </w:rPr>
            </w:pPr>
          </w:p>
        </w:tc>
      </w:tr>
      <w:tr w14:paraId="55FB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5CC00628">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08379FD6">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15F883A5">
            <w:pPr>
              <w:spacing w:line="360" w:lineRule="exact"/>
              <w:jc w:val="center"/>
              <w:rPr>
                <w:rFonts w:ascii="宋体" w:hAnsi="宋体"/>
                <w:b/>
                <w:szCs w:val="21"/>
              </w:rPr>
            </w:pPr>
          </w:p>
        </w:tc>
        <w:tc>
          <w:tcPr>
            <w:tcW w:w="924" w:type="dxa"/>
            <w:noWrap/>
            <w:vAlign w:val="center"/>
          </w:tcPr>
          <w:p w14:paraId="5B5E86DF">
            <w:pPr>
              <w:spacing w:line="360" w:lineRule="exact"/>
              <w:jc w:val="center"/>
              <w:rPr>
                <w:rFonts w:ascii="宋体" w:hAnsi="宋体"/>
                <w:b/>
                <w:szCs w:val="21"/>
              </w:rPr>
            </w:pPr>
          </w:p>
        </w:tc>
      </w:tr>
      <w:tr w14:paraId="19DA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402FAB3C">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6472A17E">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64F4478D">
            <w:pPr>
              <w:spacing w:line="360" w:lineRule="exact"/>
              <w:jc w:val="center"/>
              <w:rPr>
                <w:rFonts w:ascii="宋体" w:hAnsi="宋体"/>
                <w:b/>
                <w:szCs w:val="21"/>
              </w:rPr>
            </w:pPr>
          </w:p>
        </w:tc>
        <w:tc>
          <w:tcPr>
            <w:tcW w:w="924" w:type="dxa"/>
            <w:noWrap/>
            <w:vAlign w:val="center"/>
          </w:tcPr>
          <w:p w14:paraId="230F72DA">
            <w:pPr>
              <w:spacing w:line="360" w:lineRule="exact"/>
              <w:jc w:val="center"/>
              <w:rPr>
                <w:rFonts w:ascii="宋体" w:hAnsi="宋体"/>
                <w:b/>
                <w:szCs w:val="21"/>
              </w:rPr>
            </w:pPr>
          </w:p>
        </w:tc>
      </w:tr>
      <w:tr w14:paraId="07B4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35BC2F40">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1C31DBD7">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47F38BD5">
            <w:pPr>
              <w:spacing w:line="360" w:lineRule="exact"/>
              <w:jc w:val="center"/>
              <w:rPr>
                <w:rFonts w:ascii="宋体" w:hAnsi="宋体"/>
                <w:b/>
                <w:szCs w:val="21"/>
              </w:rPr>
            </w:pPr>
          </w:p>
        </w:tc>
        <w:tc>
          <w:tcPr>
            <w:tcW w:w="924" w:type="dxa"/>
            <w:noWrap/>
            <w:vAlign w:val="center"/>
          </w:tcPr>
          <w:p w14:paraId="648086CF">
            <w:pPr>
              <w:spacing w:line="360" w:lineRule="exact"/>
              <w:jc w:val="center"/>
              <w:rPr>
                <w:rFonts w:ascii="宋体" w:hAnsi="宋体"/>
                <w:b/>
                <w:szCs w:val="21"/>
              </w:rPr>
            </w:pPr>
          </w:p>
        </w:tc>
      </w:tr>
    </w:tbl>
    <w:p w14:paraId="3D1E9568">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7BA133A2">
      <w:pPr>
        <w:pStyle w:val="4"/>
        <w:spacing w:line="400" w:lineRule="exact"/>
        <w:rPr>
          <w:rFonts w:ascii="仿宋" w:hAnsi="仿宋" w:eastAsia="仿宋"/>
        </w:rPr>
      </w:pPr>
    </w:p>
    <w:p w14:paraId="2E6385A7">
      <w:pPr>
        <w:rPr>
          <w:rFonts w:ascii="仿宋" w:hAnsi="仿宋" w:eastAsia="仿宋"/>
        </w:rPr>
      </w:pPr>
      <w:r>
        <w:rPr>
          <w:rFonts w:hint="eastAsia" w:ascii="仿宋" w:hAnsi="仿宋" w:eastAsia="仿宋"/>
        </w:rPr>
        <w:br w:type="page"/>
      </w:r>
    </w:p>
    <w:p w14:paraId="52EFEE06">
      <w:pPr>
        <w:pStyle w:val="4"/>
        <w:spacing w:line="400" w:lineRule="exact"/>
        <w:rPr>
          <w:rFonts w:ascii="仿宋" w:hAnsi="仿宋" w:eastAsia="仿宋"/>
        </w:rPr>
      </w:pPr>
    </w:p>
    <w:p w14:paraId="73ABE0B2">
      <w:pPr>
        <w:pStyle w:val="4"/>
        <w:spacing w:line="400" w:lineRule="exact"/>
        <w:rPr>
          <w:rFonts w:ascii="仿宋" w:hAnsi="仿宋" w:eastAsia="仿宋"/>
        </w:rPr>
      </w:pPr>
      <w:r>
        <w:rPr>
          <w:rFonts w:hint="eastAsia" w:ascii="仿宋" w:hAnsi="仿宋" w:eastAsia="仿宋"/>
        </w:rPr>
        <w:t>供应商基本情况表</w:t>
      </w:r>
    </w:p>
    <w:p w14:paraId="51688322">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26353182">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34E3222">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ascii="宋体" w:hAnsi="宋体" w:cs="宋体"/>
                <w:szCs w:val="21"/>
              </w:rPr>
            </w:pPr>
          </w:p>
        </w:tc>
        <w:tc>
          <w:tcPr>
            <w:tcW w:w="1990" w:type="dxa"/>
            <w:gridSpan w:val="2"/>
          </w:tcPr>
          <w:p w14:paraId="7C2BA4AE">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ascii="宋体" w:hAnsi="宋体" w:cs="宋体"/>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652FCD2">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2FF61D8">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727AAE9">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3DE786D">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7B03BD2">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E9DC7C5">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D25E221">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9BBEFF">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33840047">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B8CA7B5">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E37B42">
            <w:pPr>
              <w:spacing w:line="252" w:lineRule="auto"/>
              <w:rPr>
                <w:rFonts w:ascii="宋体" w:hAnsi="宋体" w:cs="宋体"/>
                <w:szCs w:val="21"/>
              </w:rPr>
            </w:pPr>
          </w:p>
          <w:p w14:paraId="22ED0D1A">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ED44A5B">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79D4A00">
            <w:pPr>
              <w:jc w:val="center"/>
              <w:rPr>
                <w:rFonts w:ascii="宋体" w:hAnsi="宋体" w:cs="宋体"/>
                <w:szCs w:val="21"/>
              </w:rPr>
            </w:pPr>
          </w:p>
        </w:tc>
        <w:tc>
          <w:tcPr>
            <w:tcW w:w="1990" w:type="dxa"/>
            <w:gridSpan w:val="2"/>
            <w:vAlign w:val="center"/>
          </w:tcPr>
          <w:p w14:paraId="0D68E6F5">
            <w:pPr>
              <w:jc w:val="center"/>
              <w:rPr>
                <w:rFonts w:ascii="宋体" w:hAnsi="宋体" w:cs="宋体"/>
                <w:szCs w:val="21"/>
              </w:rPr>
            </w:pPr>
          </w:p>
        </w:tc>
        <w:tc>
          <w:tcPr>
            <w:tcW w:w="1499" w:type="dxa"/>
            <w:vAlign w:val="center"/>
          </w:tcPr>
          <w:p w14:paraId="6699827A">
            <w:pPr>
              <w:jc w:val="center"/>
              <w:rPr>
                <w:rFonts w:ascii="宋体" w:hAnsi="宋体" w:cs="宋体"/>
                <w:szCs w:val="21"/>
              </w:rPr>
            </w:pPr>
          </w:p>
        </w:tc>
        <w:tc>
          <w:tcPr>
            <w:tcW w:w="1489" w:type="dxa"/>
            <w:vAlign w:val="center"/>
          </w:tcPr>
          <w:p w14:paraId="4B82E900">
            <w:pPr>
              <w:jc w:val="center"/>
              <w:rPr>
                <w:rFonts w:ascii="宋体" w:hAnsi="宋体" w:cs="宋体"/>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BD23A3">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E48DEB1">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ascii="宋体" w:hAnsi="宋体" w:cs="宋体"/>
                <w:szCs w:val="21"/>
              </w:rPr>
            </w:pPr>
          </w:p>
        </w:tc>
        <w:tc>
          <w:tcPr>
            <w:tcW w:w="1990" w:type="dxa"/>
            <w:gridSpan w:val="2"/>
            <w:vAlign w:val="center"/>
          </w:tcPr>
          <w:p w14:paraId="68E1D0CB">
            <w:pPr>
              <w:jc w:val="center"/>
              <w:rPr>
                <w:rFonts w:ascii="宋体" w:hAnsi="宋体" w:cs="宋体"/>
                <w:szCs w:val="21"/>
              </w:rPr>
            </w:pPr>
          </w:p>
        </w:tc>
        <w:tc>
          <w:tcPr>
            <w:tcW w:w="1499" w:type="dxa"/>
            <w:vAlign w:val="center"/>
          </w:tcPr>
          <w:p w14:paraId="3503A941">
            <w:pPr>
              <w:jc w:val="center"/>
              <w:rPr>
                <w:rFonts w:ascii="宋体" w:hAnsi="宋体" w:cs="宋体"/>
                <w:szCs w:val="21"/>
              </w:rPr>
            </w:pPr>
          </w:p>
        </w:tc>
        <w:tc>
          <w:tcPr>
            <w:tcW w:w="1489" w:type="dxa"/>
            <w:vAlign w:val="center"/>
          </w:tcPr>
          <w:p w14:paraId="7386524E">
            <w:pPr>
              <w:jc w:val="center"/>
              <w:rPr>
                <w:rFonts w:ascii="宋体" w:hAnsi="宋体" w:cs="宋体"/>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443EEF">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FA12FE0">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ascii="宋体" w:hAnsi="宋体" w:cs="宋体"/>
                <w:szCs w:val="21"/>
              </w:rPr>
            </w:pPr>
          </w:p>
        </w:tc>
        <w:tc>
          <w:tcPr>
            <w:tcW w:w="1990" w:type="dxa"/>
            <w:gridSpan w:val="2"/>
            <w:vAlign w:val="center"/>
          </w:tcPr>
          <w:p w14:paraId="0C4092B4">
            <w:pPr>
              <w:jc w:val="center"/>
              <w:rPr>
                <w:rFonts w:ascii="宋体" w:hAnsi="宋体" w:cs="宋体"/>
                <w:szCs w:val="21"/>
              </w:rPr>
            </w:pPr>
          </w:p>
        </w:tc>
        <w:tc>
          <w:tcPr>
            <w:tcW w:w="1499" w:type="dxa"/>
            <w:vAlign w:val="center"/>
          </w:tcPr>
          <w:p w14:paraId="57254C43">
            <w:pPr>
              <w:jc w:val="center"/>
              <w:rPr>
                <w:rFonts w:ascii="宋体" w:hAnsi="宋体" w:cs="宋体"/>
                <w:szCs w:val="21"/>
              </w:rPr>
            </w:pPr>
          </w:p>
        </w:tc>
        <w:tc>
          <w:tcPr>
            <w:tcW w:w="1489" w:type="dxa"/>
            <w:vAlign w:val="center"/>
          </w:tcPr>
          <w:p w14:paraId="634926F0">
            <w:pPr>
              <w:jc w:val="center"/>
              <w:rPr>
                <w:rFonts w:ascii="宋体" w:hAnsi="宋体" w:cs="宋体"/>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F9E035">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6BEAF2D">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ascii="宋体" w:hAnsi="宋体" w:cs="宋体"/>
                <w:szCs w:val="21"/>
              </w:rPr>
            </w:pPr>
          </w:p>
        </w:tc>
        <w:tc>
          <w:tcPr>
            <w:tcW w:w="1990" w:type="dxa"/>
            <w:gridSpan w:val="2"/>
            <w:vAlign w:val="center"/>
          </w:tcPr>
          <w:p w14:paraId="2F225A45">
            <w:pPr>
              <w:jc w:val="center"/>
              <w:rPr>
                <w:rFonts w:ascii="宋体" w:hAnsi="宋体" w:cs="宋体"/>
                <w:szCs w:val="21"/>
              </w:rPr>
            </w:pPr>
          </w:p>
        </w:tc>
        <w:tc>
          <w:tcPr>
            <w:tcW w:w="1499" w:type="dxa"/>
            <w:vAlign w:val="center"/>
          </w:tcPr>
          <w:p w14:paraId="5CDC1632">
            <w:pPr>
              <w:jc w:val="center"/>
              <w:rPr>
                <w:rFonts w:ascii="宋体" w:hAnsi="宋体" w:cs="宋体"/>
                <w:szCs w:val="21"/>
              </w:rPr>
            </w:pPr>
          </w:p>
        </w:tc>
        <w:tc>
          <w:tcPr>
            <w:tcW w:w="1489" w:type="dxa"/>
            <w:vAlign w:val="center"/>
          </w:tcPr>
          <w:p w14:paraId="6C1DAEF4">
            <w:pPr>
              <w:jc w:val="center"/>
              <w:rPr>
                <w:rFonts w:ascii="宋体" w:hAnsi="宋体" w:cs="宋体"/>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2EE0E2">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FB327F7">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ascii="宋体" w:hAnsi="宋体" w:cs="宋体"/>
                <w:szCs w:val="21"/>
              </w:rPr>
            </w:pPr>
          </w:p>
        </w:tc>
        <w:tc>
          <w:tcPr>
            <w:tcW w:w="1990" w:type="dxa"/>
            <w:gridSpan w:val="2"/>
            <w:vAlign w:val="center"/>
          </w:tcPr>
          <w:p w14:paraId="1769ED68">
            <w:pPr>
              <w:jc w:val="center"/>
              <w:rPr>
                <w:rFonts w:ascii="宋体" w:hAnsi="宋体" w:cs="宋体"/>
                <w:szCs w:val="21"/>
              </w:rPr>
            </w:pPr>
          </w:p>
        </w:tc>
        <w:tc>
          <w:tcPr>
            <w:tcW w:w="1499" w:type="dxa"/>
            <w:vAlign w:val="center"/>
          </w:tcPr>
          <w:p w14:paraId="5235ADE0">
            <w:pPr>
              <w:jc w:val="center"/>
              <w:rPr>
                <w:rFonts w:ascii="宋体" w:hAnsi="宋体" w:cs="宋体"/>
                <w:szCs w:val="21"/>
              </w:rPr>
            </w:pPr>
          </w:p>
        </w:tc>
        <w:tc>
          <w:tcPr>
            <w:tcW w:w="1489" w:type="dxa"/>
            <w:vAlign w:val="center"/>
          </w:tcPr>
          <w:p w14:paraId="7200EB7B">
            <w:pPr>
              <w:jc w:val="center"/>
              <w:rPr>
                <w:rFonts w:ascii="宋体" w:hAnsi="宋体" w:cs="宋体"/>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BC3A07">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5CF3AB">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33A2A25">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B95A4FD">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0D93487E">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41F29A10">
            <w:pPr>
              <w:spacing w:line="290" w:lineRule="auto"/>
              <w:rPr>
                <w:rFonts w:ascii="宋体" w:hAnsi="宋体" w:cs="宋体"/>
                <w:szCs w:val="21"/>
              </w:rPr>
            </w:pPr>
          </w:p>
          <w:p w14:paraId="43686953">
            <w:pPr>
              <w:spacing w:line="290" w:lineRule="auto"/>
              <w:rPr>
                <w:rFonts w:ascii="宋体" w:hAnsi="宋体" w:cs="宋体"/>
                <w:szCs w:val="21"/>
              </w:rPr>
            </w:pPr>
          </w:p>
          <w:p w14:paraId="49442C45">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1DBB48A">
            <w:pPr>
              <w:spacing w:line="274" w:lineRule="auto"/>
              <w:rPr>
                <w:rFonts w:ascii="宋体" w:hAnsi="宋体" w:cs="宋体"/>
                <w:szCs w:val="21"/>
              </w:rPr>
            </w:pPr>
          </w:p>
          <w:p w14:paraId="19CEED89">
            <w:pPr>
              <w:spacing w:line="274" w:lineRule="auto"/>
              <w:rPr>
                <w:rFonts w:ascii="宋体" w:hAnsi="宋体" w:cs="宋体"/>
                <w:szCs w:val="21"/>
              </w:rPr>
            </w:pPr>
          </w:p>
          <w:p w14:paraId="2DFB45DB">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ascii="宋体" w:hAnsi="宋体" w:cs="宋体"/>
                <w:szCs w:val="21"/>
              </w:rPr>
            </w:pPr>
          </w:p>
        </w:tc>
        <w:tc>
          <w:tcPr>
            <w:tcW w:w="4187" w:type="dxa"/>
            <w:gridSpan w:val="3"/>
            <w:vAlign w:val="center"/>
          </w:tcPr>
          <w:p w14:paraId="48A63E46">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536D4E5">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79753B0">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ascii="宋体" w:hAnsi="宋体" w:cs="宋体"/>
                <w:szCs w:val="21"/>
              </w:rPr>
            </w:pPr>
          </w:p>
        </w:tc>
        <w:tc>
          <w:tcPr>
            <w:tcW w:w="4187" w:type="dxa"/>
            <w:gridSpan w:val="3"/>
          </w:tcPr>
          <w:p w14:paraId="6FB92B34">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FE0455">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120ACC84">
      <w:pPr>
        <w:spacing w:line="360" w:lineRule="auto"/>
        <w:rPr>
          <w:rFonts w:ascii="宋体" w:hAnsi="宋体" w:cs="宋体"/>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ascii="宋体" w:hAnsi="宋体" w:cs="宋体"/>
          <w:b/>
          <w:bCs/>
          <w:highlight w:val="yellow"/>
        </w:rPr>
      </w:pPr>
    </w:p>
    <w:p w14:paraId="5C7115D6">
      <w:pPr>
        <w:pStyle w:val="4"/>
        <w:spacing w:line="400" w:lineRule="exact"/>
        <w:rPr>
          <w:rFonts w:ascii="仿宋" w:hAnsi="仿宋" w:eastAsia="仿宋"/>
        </w:rPr>
      </w:pPr>
      <w:r>
        <w:rPr>
          <w:rFonts w:hint="eastAsia" w:ascii="仿宋" w:hAnsi="仿宋" w:eastAsia="仿宋"/>
        </w:rPr>
        <w:t>个人社保缴纳明细截图</w:t>
      </w:r>
    </w:p>
    <w:p w14:paraId="6C375B86">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03A014DE">
      <w:pPr>
        <w:spacing w:line="560" w:lineRule="exact"/>
        <w:rPr>
          <w:rFonts w:ascii="宋体" w:hAnsi="宋体" w:cs="宋体"/>
          <w:szCs w:val="21"/>
        </w:rPr>
      </w:pPr>
    </w:p>
    <w:p w14:paraId="65AF1C73">
      <w:pPr>
        <w:spacing w:line="560" w:lineRule="exact"/>
        <w:rPr>
          <w:rFonts w:ascii="宋体" w:hAnsi="宋体" w:cs="宋体"/>
          <w:szCs w:val="21"/>
        </w:rPr>
      </w:pPr>
    </w:p>
    <w:p w14:paraId="53FE43CB">
      <w:pPr>
        <w:spacing w:line="560" w:lineRule="exact"/>
        <w:rPr>
          <w:rFonts w:ascii="宋体" w:hAnsi="宋体" w:cs="宋体"/>
          <w:szCs w:val="21"/>
        </w:rPr>
      </w:pPr>
      <w:r>
        <w:rPr>
          <w:rFonts w:hint="eastAsia" w:ascii="宋体" w:hAnsi="宋体" w:cs="宋体"/>
          <w:szCs w:val="21"/>
        </w:rPr>
        <w:t>2、项目投标授权代表人</w:t>
      </w:r>
    </w:p>
    <w:p w14:paraId="7083A807">
      <w:pPr>
        <w:spacing w:line="560" w:lineRule="exact"/>
        <w:rPr>
          <w:rFonts w:ascii="宋体" w:hAnsi="宋体" w:cs="宋体"/>
          <w:szCs w:val="21"/>
        </w:rPr>
      </w:pPr>
    </w:p>
    <w:p w14:paraId="2ED221B2">
      <w:pPr>
        <w:spacing w:line="560" w:lineRule="exact"/>
        <w:rPr>
          <w:rFonts w:ascii="宋体" w:hAnsi="宋体" w:cs="宋体"/>
          <w:szCs w:val="21"/>
        </w:rPr>
      </w:pPr>
    </w:p>
    <w:p w14:paraId="22E73B40">
      <w:pPr>
        <w:spacing w:line="560" w:lineRule="exact"/>
        <w:rPr>
          <w:rFonts w:ascii="宋体" w:hAnsi="宋体" w:cs="宋体"/>
          <w:szCs w:val="21"/>
        </w:rPr>
      </w:pPr>
      <w:r>
        <w:rPr>
          <w:rFonts w:hint="eastAsia" w:ascii="宋体" w:hAnsi="宋体" w:cs="宋体"/>
          <w:szCs w:val="21"/>
        </w:rPr>
        <w:t>3、项目负责人</w:t>
      </w:r>
    </w:p>
    <w:p w14:paraId="0EA745C9">
      <w:pPr>
        <w:spacing w:line="560" w:lineRule="exact"/>
        <w:rPr>
          <w:rFonts w:ascii="宋体" w:hAnsi="宋体" w:cs="宋体"/>
          <w:szCs w:val="21"/>
        </w:rPr>
      </w:pPr>
    </w:p>
    <w:p w14:paraId="1FD1EA83">
      <w:pPr>
        <w:spacing w:line="560" w:lineRule="exact"/>
        <w:rPr>
          <w:rFonts w:ascii="宋体" w:hAnsi="宋体" w:cs="宋体"/>
          <w:szCs w:val="21"/>
        </w:rPr>
      </w:pPr>
    </w:p>
    <w:p w14:paraId="66C8901E">
      <w:pPr>
        <w:spacing w:line="560" w:lineRule="exact"/>
        <w:rPr>
          <w:rFonts w:ascii="宋体" w:hAnsi="宋体" w:cs="宋体"/>
          <w:szCs w:val="21"/>
        </w:rPr>
      </w:pPr>
      <w:r>
        <w:rPr>
          <w:rFonts w:hint="eastAsia" w:ascii="宋体" w:hAnsi="宋体" w:cs="宋体"/>
          <w:szCs w:val="21"/>
        </w:rPr>
        <w:t>4、主要技术人员</w:t>
      </w:r>
    </w:p>
    <w:p w14:paraId="7A0D2972">
      <w:pPr>
        <w:spacing w:line="560" w:lineRule="exact"/>
        <w:rPr>
          <w:rFonts w:ascii="宋体" w:hAnsi="宋体" w:cs="宋体"/>
          <w:szCs w:val="21"/>
        </w:rPr>
      </w:pPr>
    </w:p>
    <w:p w14:paraId="1E755A5C">
      <w:pPr>
        <w:spacing w:line="560" w:lineRule="exact"/>
        <w:rPr>
          <w:rFonts w:ascii="宋体" w:hAnsi="宋体" w:cs="宋体"/>
          <w:szCs w:val="21"/>
        </w:rPr>
      </w:pPr>
    </w:p>
    <w:p w14:paraId="303E136D">
      <w:pPr>
        <w:numPr>
          <w:ilvl w:val="0"/>
          <w:numId w:val="6"/>
        </w:numPr>
        <w:spacing w:line="560" w:lineRule="exact"/>
        <w:rPr>
          <w:rFonts w:ascii="宋体" w:hAnsi="宋体" w:cs="宋体"/>
          <w:spacing w:val="-2"/>
          <w:szCs w:val="21"/>
        </w:rPr>
      </w:pPr>
      <w:r>
        <w:rPr>
          <w:rFonts w:hint="eastAsia" w:ascii="宋体" w:hAnsi="宋体" w:cs="宋体"/>
          <w:spacing w:val="-2"/>
          <w:szCs w:val="21"/>
        </w:rPr>
        <w:t>投标文件编制人员</w:t>
      </w:r>
    </w:p>
    <w:p w14:paraId="498383C5">
      <w:pPr>
        <w:spacing w:line="560" w:lineRule="exact"/>
        <w:rPr>
          <w:rFonts w:ascii="宋体" w:hAnsi="宋体" w:cs="宋体"/>
          <w:spacing w:val="-2"/>
          <w:szCs w:val="21"/>
        </w:rPr>
      </w:pPr>
    </w:p>
    <w:p w14:paraId="247FDA71">
      <w:pPr>
        <w:spacing w:line="560" w:lineRule="exact"/>
        <w:rPr>
          <w:rFonts w:ascii="宋体" w:hAnsi="宋体" w:cs="宋体"/>
          <w:szCs w:val="21"/>
        </w:rPr>
      </w:pPr>
    </w:p>
    <w:p w14:paraId="156D7D67">
      <w:pPr>
        <w:spacing w:line="560" w:lineRule="exact"/>
        <w:rPr>
          <w:rFonts w:ascii="宋体" w:hAnsi="宋体" w:cs="宋体"/>
          <w:szCs w:val="21"/>
        </w:rPr>
      </w:pPr>
      <w:r>
        <w:rPr>
          <w:rFonts w:hint="eastAsia" w:ascii="宋体" w:hAnsi="宋体" w:cs="宋体"/>
          <w:szCs w:val="21"/>
        </w:rPr>
        <w:t>其他说明材料：(可以根据项目情况增添附件)</w:t>
      </w:r>
    </w:p>
    <w:p w14:paraId="4D9F0993">
      <w:pPr>
        <w:pStyle w:val="4"/>
      </w:pPr>
    </w:p>
    <w:p w14:paraId="495ED043">
      <w:r>
        <w:rPr>
          <w:rFonts w:hint="eastAsia" w:ascii="宋体" w:hAnsi="宋体" w:cs="宋体"/>
          <w:szCs w:val="21"/>
        </w:rPr>
        <w:t>注：同一人员兼任不同职务的，可以合并提供社保等证明材料，本格式仅供参考。</w:t>
      </w:r>
    </w:p>
    <w:p w14:paraId="76661A6A">
      <w:pPr>
        <w:rPr>
          <w:rFonts w:asciiTheme="minorEastAsia" w:hAnsiTheme="minorEastAsia" w:eastAsiaTheme="minorEastAsia"/>
        </w:rPr>
      </w:pPr>
      <w:r>
        <w:rPr>
          <w:rFonts w:hint="eastAsia" w:asciiTheme="minorEastAsia" w:hAnsiTheme="minorEastAsia" w:eastAsiaTheme="minorEastAsia"/>
        </w:rPr>
        <w:br w:type="page"/>
      </w:r>
    </w:p>
    <w:bookmarkEnd w:id="57"/>
    <w:bookmarkEnd w:id="58"/>
    <w:bookmarkEnd w:id="59"/>
    <w:bookmarkEnd w:id="60"/>
    <w:bookmarkEnd w:id="61"/>
    <w:p w14:paraId="1AF4302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4E3E2748">
      <w:pPr>
        <w:adjustRightInd w:val="0"/>
        <w:snapToGrid w:val="0"/>
        <w:spacing w:line="360" w:lineRule="auto"/>
        <w:rPr>
          <w:rFonts w:ascii="宋体" w:hAnsi="宋体"/>
          <w:bCs/>
          <w:snapToGrid w:val="0"/>
          <w:kern w:val="0"/>
          <w:szCs w:val="21"/>
        </w:rPr>
      </w:pPr>
    </w:p>
    <w:p w14:paraId="32599842">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asciiTheme="minorEastAsia" w:hAnsiTheme="minorEastAsia" w:eastAsiaTheme="minorEastAsia"/>
          <w:snapToGrid w:val="0"/>
        </w:rPr>
      </w:pPr>
    </w:p>
    <w:p w14:paraId="1C55132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351D159A"/>
    <w:p w14:paraId="3593ED20">
      <w:pPr>
        <w:adjustRightInd w:val="0"/>
        <w:snapToGrid w:val="0"/>
        <w:spacing w:line="360" w:lineRule="auto"/>
        <w:ind w:firstLine="424" w:firstLineChars="202"/>
        <w:rPr>
          <w:rFonts w:ascii="宋体" w:hAnsi="宋体"/>
          <w:bCs/>
          <w:snapToGrid w:val="0"/>
          <w:kern w:val="0"/>
          <w:szCs w:val="21"/>
        </w:rPr>
      </w:pPr>
    </w:p>
    <w:p w14:paraId="18E6DD6B">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5A3F0CB2"/>
    <w:p w14:paraId="2A4C472D">
      <w:pPr>
        <w:adjustRightInd w:val="0"/>
        <w:spacing w:line="300" w:lineRule="auto"/>
        <w:ind w:hanging="2"/>
        <w:jc w:val="center"/>
      </w:pPr>
      <w:r>
        <w:rPr>
          <w:rFonts w:hint="eastAsia"/>
          <w:b/>
          <w:snapToGrid w:val="0"/>
          <w:kern w:val="0"/>
          <w:sz w:val="28"/>
        </w:rPr>
        <w:t>政府采购投标及履约承诺函</w:t>
      </w:r>
    </w:p>
    <w:p w14:paraId="35B12C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88AC859">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76CA264F">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59FF64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1820D14">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ECABF98">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4F30FE55">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1970553">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15B42BB5">
      <w:pPr>
        <w:spacing w:line="400" w:lineRule="exact"/>
        <w:ind w:firstLine="420" w:firstLineChars="200"/>
        <w:rPr>
          <w:rFonts w:ascii="宋体" w:hAnsi="宋体"/>
          <w:szCs w:val="21"/>
        </w:rPr>
      </w:pPr>
      <w:r>
        <w:rPr>
          <w:rFonts w:hint="eastAsia" w:ascii="宋体" w:hAnsi="宋体"/>
          <w:szCs w:val="21"/>
        </w:rPr>
        <w:t>（六）法律、行政法规规定的其他条件。</w:t>
      </w:r>
    </w:p>
    <w:p w14:paraId="11D94B52">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2A423F18">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570BD27">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41F03D3B">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FB75988">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515EDE3A">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D4FF963">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CAF67BF">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4FA51E4A">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07BF097A">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566F4424">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741A1B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C88F41D">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F238656">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0CFBEAB">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DD54D03">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5C9C7D7">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DB7F439">
      <w:pPr>
        <w:spacing w:line="360" w:lineRule="auto"/>
        <w:ind w:firstLine="600"/>
        <w:rPr>
          <w:rFonts w:cs="Courier New"/>
          <w:snapToGrid w:val="0"/>
          <w:szCs w:val="18"/>
        </w:rPr>
      </w:pPr>
    </w:p>
    <w:p w14:paraId="66DB57F2">
      <w:pPr>
        <w:adjustRightInd w:val="0"/>
        <w:snapToGrid w:val="0"/>
        <w:spacing w:line="300" w:lineRule="auto"/>
        <w:rPr>
          <w:snapToGrid w:val="0"/>
          <w:kern w:val="0"/>
        </w:rPr>
      </w:pPr>
      <w:r>
        <w:rPr>
          <w:rFonts w:hint="eastAsia"/>
          <w:snapToGrid w:val="0"/>
          <w:kern w:val="0"/>
        </w:rPr>
        <w:t>投标单位：（加盖公章）</w:t>
      </w:r>
    </w:p>
    <w:p w14:paraId="23EA8522">
      <w:pPr>
        <w:adjustRightInd w:val="0"/>
        <w:snapToGrid w:val="0"/>
        <w:spacing w:line="300" w:lineRule="auto"/>
        <w:rPr>
          <w:snapToGrid w:val="0"/>
          <w:kern w:val="0"/>
        </w:rPr>
      </w:pPr>
    </w:p>
    <w:p w14:paraId="15082F6B">
      <w:pPr>
        <w:adjustRightInd w:val="0"/>
        <w:snapToGrid w:val="0"/>
        <w:spacing w:line="300" w:lineRule="auto"/>
        <w:rPr>
          <w:snapToGrid w:val="0"/>
          <w:kern w:val="0"/>
        </w:rPr>
      </w:pPr>
    </w:p>
    <w:p w14:paraId="7E8879CC">
      <w:pPr>
        <w:adjustRightInd w:val="0"/>
        <w:snapToGrid w:val="0"/>
        <w:spacing w:line="300" w:lineRule="auto"/>
        <w:ind w:right="420"/>
        <w:rPr>
          <w:snapToGrid w:val="0"/>
          <w:kern w:val="0"/>
        </w:rPr>
      </w:pPr>
    </w:p>
    <w:p w14:paraId="0E4E0987">
      <w:pPr>
        <w:adjustRightInd w:val="0"/>
        <w:snapToGrid w:val="0"/>
        <w:spacing w:line="360" w:lineRule="auto"/>
        <w:ind w:firstLine="600"/>
        <w:jc w:val="right"/>
      </w:pPr>
      <w:r>
        <w:rPr>
          <w:rFonts w:hint="eastAsia"/>
        </w:rPr>
        <w:t>年     月    日</w:t>
      </w:r>
    </w:p>
    <w:p w14:paraId="54B976BE">
      <w:pPr>
        <w:adjustRightInd w:val="0"/>
        <w:snapToGrid w:val="0"/>
        <w:spacing w:line="360" w:lineRule="auto"/>
        <w:ind w:firstLine="600"/>
        <w:jc w:val="right"/>
      </w:pPr>
    </w:p>
    <w:p w14:paraId="40EA068C">
      <w:pPr>
        <w:adjustRightInd w:val="0"/>
        <w:snapToGrid w:val="0"/>
        <w:spacing w:line="360" w:lineRule="auto"/>
        <w:ind w:firstLine="600"/>
        <w:jc w:val="right"/>
      </w:pPr>
    </w:p>
    <w:p w14:paraId="32C6508E">
      <w:pPr>
        <w:adjustRightInd w:val="0"/>
        <w:snapToGrid w:val="0"/>
        <w:spacing w:line="360" w:lineRule="auto"/>
        <w:ind w:firstLine="600"/>
        <w:jc w:val="right"/>
      </w:pPr>
    </w:p>
    <w:p w14:paraId="2F4DBFF9">
      <w:pPr>
        <w:adjustRightInd w:val="0"/>
        <w:snapToGrid w:val="0"/>
        <w:spacing w:line="360" w:lineRule="auto"/>
        <w:ind w:firstLine="424" w:firstLineChars="202"/>
        <w:rPr>
          <w:rFonts w:ascii="宋体" w:hAnsi="宋体"/>
        </w:rPr>
      </w:pPr>
      <w:r>
        <w:rPr>
          <w:rFonts w:hint="eastAsia" w:ascii="宋体" w:hAnsi="宋体"/>
        </w:rPr>
        <w:t>3、其它资格证明材料</w:t>
      </w:r>
    </w:p>
    <w:p w14:paraId="12E2ABFD">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62BDA016">
      <w:pPr>
        <w:adjustRightInd w:val="0"/>
        <w:snapToGrid w:val="0"/>
        <w:spacing w:line="360" w:lineRule="auto"/>
        <w:jc w:val="both"/>
      </w:pPr>
    </w:p>
    <w:p w14:paraId="00867824">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BCA29FD">
      <w:pPr>
        <w:adjustRightInd w:val="0"/>
        <w:snapToGrid w:val="0"/>
        <w:spacing w:line="360" w:lineRule="auto"/>
        <w:ind w:firstLine="600"/>
        <w:jc w:val="right"/>
      </w:pPr>
    </w:p>
    <w:p w14:paraId="2D2294FB">
      <w:pPr>
        <w:adjustRightInd w:val="0"/>
        <w:snapToGrid w:val="0"/>
        <w:spacing w:line="360" w:lineRule="auto"/>
        <w:ind w:firstLine="600"/>
        <w:jc w:val="right"/>
      </w:pPr>
    </w:p>
    <w:p w14:paraId="07F0A166">
      <w:pPr>
        <w:adjustRightInd w:val="0"/>
        <w:snapToGrid w:val="0"/>
        <w:spacing w:line="360" w:lineRule="auto"/>
        <w:ind w:firstLine="600"/>
        <w:jc w:val="right"/>
      </w:pPr>
    </w:p>
    <w:p w14:paraId="3A26BD7B">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002BE70">
      <w:pPr>
        <w:widowControl/>
        <w:jc w:val="left"/>
        <w:rPr>
          <w:rFonts w:ascii="宋体" w:hAnsi="宋体"/>
          <w:b/>
          <w:sz w:val="28"/>
          <w:szCs w:val="28"/>
        </w:rPr>
      </w:pPr>
    </w:p>
    <w:p w14:paraId="47EBDF4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A7BA630">
      <w:pPr>
        <w:pStyle w:val="4"/>
      </w:pPr>
    </w:p>
    <w:p w14:paraId="133A972A">
      <w:pPr>
        <w:rPr>
          <w:rFonts w:ascii="宋体" w:hAnsi="宋体"/>
          <w:b/>
          <w:sz w:val="28"/>
          <w:szCs w:val="28"/>
        </w:rPr>
      </w:pPr>
      <w:r>
        <w:rPr>
          <w:rFonts w:hint="eastAsia" w:ascii="宋体" w:hAnsi="宋体"/>
          <w:b/>
          <w:sz w:val="28"/>
          <w:szCs w:val="28"/>
        </w:rPr>
        <w:br w:type="page"/>
      </w:r>
    </w:p>
    <w:p w14:paraId="51427A27">
      <w:pPr>
        <w:widowControl/>
        <w:jc w:val="center"/>
        <w:rPr>
          <w:rFonts w:ascii="宋体" w:hAnsi="宋体"/>
          <w:b/>
          <w:sz w:val="28"/>
          <w:szCs w:val="28"/>
        </w:rPr>
      </w:pPr>
    </w:p>
    <w:p w14:paraId="3882AA98">
      <w:pPr>
        <w:widowControl/>
        <w:jc w:val="center"/>
        <w:rPr>
          <w:rFonts w:ascii="宋体" w:hAnsi="宋体"/>
          <w:b/>
          <w:sz w:val="28"/>
          <w:szCs w:val="28"/>
        </w:rPr>
      </w:pPr>
      <w:r>
        <w:rPr>
          <w:rFonts w:hint="eastAsia" w:ascii="宋体" w:hAnsi="宋体"/>
          <w:b/>
          <w:sz w:val="28"/>
          <w:szCs w:val="28"/>
        </w:rPr>
        <w:t>法定代表人（负责人）证明书（参考）</w:t>
      </w:r>
    </w:p>
    <w:p w14:paraId="04F1A99E">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186FBCB7">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920D3DA">
      <w:pPr>
        <w:spacing w:line="480" w:lineRule="auto"/>
        <w:ind w:firstLine="420" w:firstLineChars="200"/>
        <w:rPr>
          <w:rFonts w:ascii="宋体" w:hAnsi="宋体"/>
        </w:rPr>
      </w:pPr>
      <w:r>
        <w:rPr>
          <w:rFonts w:hint="eastAsia" w:ascii="宋体" w:hAnsi="宋体"/>
        </w:rPr>
        <w:t>附：</w:t>
      </w:r>
    </w:p>
    <w:p w14:paraId="6FC14CD8">
      <w:pPr>
        <w:spacing w:line="480" w:lineRule="auto"/>
        <w:ind w:firstLine="840" w:firstLineChars="400"/>
        <w:rPr>
          <w:rFonts w:ascii="宋体" w:hAnsi="宋体"/>
        </w:rPr>
      </w:pPr>
      <w:r>
        <w:rPr>
          <w:rFonts w:hint="eastAsia" w:ascii="宋体" w:hAnsi="宋体"/>
        </w:rPr>
        <w:t xml:space="preserve">营业执照（注册号）：                       </w:t>
      </w:r>
    </w:p>
    <w:p w14:paraId="0A7F26FA">
      <w:pPr>
        <w:spacing w:line="480" w:lineRule="auto"/>
        <w:ind w:firstLine="840" w:firstLineChars="400"/>
        <w:rPr>
          <w:rFonts w:ascii="宋体" w:hAnsi="宋体"/>
        </w:rPr>
      </w:pPr>
      <w:r>
        <w:rPr>
          <w:rFonts w:hint="eastAsia" w:ascii="宋体" w:hAnsi="宋体"/>
        </w:rPr>
        <w:t>经济性质：</w:t>
      </w:r>
    </w:p>
    <w:p w14:paraId="1540ECB4">
      <w:pPr>
        <w:spacing w:line="480" w:lineRule="auto"/>
        <w:ind w:firstLine="840" w:firstLineChars="400"/>
        <w:rPr>
          <w:rFonts w:ascii="宋体" w:hAnsi="宋体"/>
        </w:rPr>
      </w:pPr>
      <w:r>
        <w:rPr>
          <w:rFonts w:hint="eastAsia" w:ascii="宋体" w:hAnsi="宋体"/>
        </w:rPr>
        <w:t>主营（产）：</w:t>
      </w:r>
    </w:p>
    <w:p w14:paraId="40FF9EC8">
      <w:pPr>
        <w:spacing w:line="480" w:lineRule="auto"/>
        <w:ind w:firstLine="840" w:firstLineChars="400"/>
        <w:rPr>
          <w:rFonts w:ascii="宋体" w:hAnsi="宋体"/>
        </w:rPr>
      </w:pPr>
      <w:r>
        <w:rPr>
          <w:rFonts w:hint="eastAsia" w:ascii="宋体" w:hAnsi="宋体"/>
        </w:rPr>
        <w:t>兼营（产）：</w:t>
      </w:r>
    </w:p>
    <w:p w14:paraId="234FFA6A">
      <w:pPr>
        <w:spacing w:line="480" w:lineRule="auto"/>
        <w:ind w:firstLine="960" w:firstLineChars="400"/>
        <w:rPr>
          <w:rFonts w:ascii="宋体" w:hAnsi="宋体"/>
          <w:sz w:val="24"/>
        </w:rPr>
      </w:pPr>
    </w:p>
    <w:p w14:paraId="5CF1E50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0" t="0" r="0" b="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777B37">
                            <w:pPr>
                              <w:ind w:firstLine="1260" w:firstLineChars="600"/>
                            </w:pPr>
                            <w:r>
                              <w:rPr>
                                <w:rFonts w:hint="eastAsia"/>
                              </w:rPr>
                              <w:t xml:space="preserve"> 法定代表人</w:t>
                            </w:r>
                            <w:r>
                              <w:rPr>
                                <w:rFonts w:hint="eastAsia" w:ascii="宋体" w:hAnsi="宋体"/>
                              </w:rPr>
                              <w:t>（负责人）</w:t>
                            </w:r>
                          </w:p>
                          <w:p w14:paraId="4894B9D7">
                            <w:pPr>
                              <w:ind w:firstLine="1050" w:firstLineChars="500"/>
                            </w:pPr>
                            <w:r>
                              <w:rPr>
                                <w:rFonts w:hint="eastAsia"/>
                              </w:rPr>
                              <w:t xml:space="preserve"> 居民身份证复印件粘贴处</w:t>
                            </w:r>
                          </w:p>
                          <w:p w14:paraId="3EC697CE">
                            <w:pPr>
                              <w:ind w:firstLine="1050" w:firstLineChars="500"/>
                            </w:pPr>
                          </w:p>
                          <w:p w14:paraId="6CD2D8B9">
                            <w:pPr>
                              <w:ind w:firstLine="1785" w:firstLineChars="850"/>
                            </w:pPr>
                            <w:r>
                              <w:rPr>
                                <w:rFonts w:hint="eastAsia"/>
                              </w:rPr>
                              <w:t>（反面）</w:t>
                            </w:r>
                          </w:p>
                          <w:p w14:paraId="495C414B">
                            <w:pPr>
                              <w:ind w:firstLine="1050" w:firstLineChars="500"/>
                            </w:pPr>
                          </w:p>
                          <w:p w14:paraId="6CABCD82"/>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4E777B37">
                      <w:pPr>
                        <w:ind w:firstLine="1260" w:firstLineChars="600"/>
                      </w:pPr>
                      <w:r>
                        <w:rPr>
                          <w:rFonts w:hint="eastAsia"/>
                        </w:rPr>
                        <w:t xml:space="preserve"> 法定代表人</w:t>
                      </w:r>
                      <w:r>
                        <w:rPr>
                          <w:rFonts w:hint="eastAsia" w:ascii="宋体" w:hAnsi="宋体"/>
                        </w:rPr>
                        <w:t>（负责人）</w:t>
                      </w:r>
                    </w:p>
                    <w:p w14:paraId="4894B9D7">
                      <w:pPr>
                        <w:ind w:firstLine="1050" w:firstLineChars="500"/>
                      </w:pPr>
                      <w:r>
                        <w:rPr>
                          <w:rFonts w:hint="eastAsia"/>
                        </w:rPr>
                        <w:t xml:space="preserve"> 居民身份证复印件粘贴处</w:t>
                      </w:r>
                    </w:p>
                    <w:p w14:paraId="3EC697CE">
                      <w:pPr>
                        <w:ind w:firstLine="1050" w:firstLineChars="500"/>
                      </w:pPr>
                    </w:p>
                    <w:p w14:paraId="6CD2D8B9">
                      <w:pPr>
                        <w:ind w:firstLine="1785" w:firstLineChars="850"/>
                      </w:pPr>
                      <w:r>
                        <w:rPr>
                          <w:rFonts w:hint="eastAsia"/>
                        </w:rPr>
                        <w:t>（反面）</w:t>
                      </w:r>
                    </w:p>
                    <w:p w14:paraId="495C414B">
                      <w:pPr>
                        <w:ind w:firstLine="1050" w:firstLineChars="500"/>
                      </w:pPr>
                    </w:p>
                    <w:p w14:paraId="6CABCD82"/>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0" t="0" r="0" b="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C2F29A">
                            <w:pPr>
                              <w:ind w:firstLine="1260" w:firstLineChars="600"/>
                              <w:jc w:val="left"/>
                            </w:pPr>
                            <w:r>
                              <w:rPr>
                                <w:rFonts w:hint="eastAsia"/>
                              </w:rPr>
                              <w:t>法定代表人</w:t>
                            </w:r>
                            <w:r>
                              <w:rPr>
                                <w:rFonts w:hint="eastAsia" w:ascii="宋体" w:hAnsi="宋体"/>
                              </w:rPr>
                              <w:t>（负责人）</w:t>
                            </w:r>
                          </w:p>
                          <w:p w14:paraId="38A10C87">
                            <w:pPr>
                              <w:ind w:firstLine="1050" w:firstLineChars="500"/>
                              <w:jc w:val="left"/>
                            </w:pPr>
                            <w:r>
                              <w:rPr>
                                <w:rFonts w:hint="eastAsia"/>
                              </w:rPr>
                              <w:t xml:space="preserve"> 居民身份证复印件粘贴处</w:t>
                            </w:r>
                          </w:p>
                          <w:p w14:paraId="64DCD97D">
                            <w:pPr>
                              <w:ind w:firstLine="1050" w:firstLineChars="500"/>
                              <w:jc w:val="left"/>
                            </w:pPr>
                          </w:p>
                          <w:p w14:paraId="5405BE74">
                            <w:pPr>
                              <w:ind w:firstLine="1785" w:firstLineChars="850"/>
                              <w:jc w:val="left"/>
                            </w:pPr>
                            <w:r>
                              <w:rPr>
                                <w:rFonts w:hint="eastAsia"/>
                              </w:rPr>
                              <w:t>（正面）</w:t>
                            </w:r>
                          </w:p>
                          <w:p w14:paraId="2F0F09D4">
                            <w:pPr>
                              <w:ind w:firstLine="1050" w:firstLineChars="500"/>
                              <w:jc w:val="left"/>
                            </w:pPr>
                          </w:p>
                          <w:p w14:paraId="38EA1310">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50C2F29A">
                      <w:pPr>
                        <w:ind w:firstLine="1260" w:firstLineChars="600"/>
                        <w:jc w:val="left"/>
                      </w:pPr>
                      <w:r>
                        <w:rPr>
                          <w:rFonts w:hint="eastAsia"/>
                        </w:rPr>
                        <w:t>法定代表人</w:t>
                      </w:r>
                      <w:r>
                        <w:rPr>
                          <w:rFonts w:hint="eastAsia" w:ascii="宋体" w:hAnsi="宋体"/>
                        </w:rPr>
                        <w:t>（负责人）</w:t>
                      </w:r>
                    </w:p>
                    <w:p w14:paraId="38A10C87">
                      <w:pPr>
                        <w:ind w:firstLine="1050" w:firstLineChars="500"/>
                        <w:jc w:val="left"/>
                      </w:pPr>
                      <w:r>
                        <w:rPr>
                          <w:rFonts w:hint="eastAsia"/>
                        </w:rPr>
                        <w:t xml:space="preserve"> 居民身份证复印件粘贴处</w:t>
                      </w:r>
                    </w:p>
                    <w:p w14:paraId="64DCD97D">
                      <w:pPr>
                        <w:ind w:firstLine="1050" w:firstLineChars="500"/>
                        <w:jc w:val="left"/>
                      </w:pPr>
                    </w:p>
                    <w:p w14:paraId="5405BE74">
                      <w:pPr>
                        <w:ind w:firstLine="1785" w:firstLineChars="850"/>
                        <w:jc w:val="left"/>
                      </w:pPr>
                      <w:r>
                        <w:rPr>
                          <w:rFonts w:hint="eastAsia"/>
                        </w:rPr>
                        <w:t>（正面）</w:t>
                      </w:r>
                    </w:p>
                    <w:p w14:paraId="2F0F09D4">
                      <w:pPr>
                        <w:ind w:firstLine="1050" w:firstLineChars="500"/>
                        <w:jc w:val="left"/>
                      </w:pPr>
                    </w:p>
                    <w:p w14:paraId="38EA1310">
                      <w:pPr>
                        <w:jc w:val="left"/>
                      </w:pPr>
                    </w:p>
                  </w:txbxContent>
                </v:textbox>
              </v:rect>
            </w:pict>
          </mc:Fallback>
        </mc:AlternateContent>
      </w:r>
    </w:p>
    <w:p w14:paraId="4D9704C9">
      <w:pPr>
        <w:spacing w:line="500" w:lineRule="exact"/>
        <w:rPr>
          <w:rFonts w:ascii="宋体"/>
          <w:b/>
          <w:bCs/>
        </w:rPr>
      </w:pPr>
    </w:p>
    <w:p w14:paraId="34C44B4F">
      <w:pPr>
        <w:spacing w:line="500" w:lineRule="exact"/>
        <w:rPr>
          <w:rFonts w:ascii="宋体"/>
          <w:b/>
          <w:bCs/>
        </w:rPr>
      </w:pPr>
    </w:p>
    <w:p w14:paraId="4F4AF194">
      <w:pPr>
        <w:spacing w:line="500" w:lineRule="exact"/>
        <w:rPr>
          <w:rFonts w:ascii="宋体"/>
          <w:b/>
          <w:bCs/>
        </w:rPr>
      </w:pPr>
    </w:p>
    <w:p w14:paraId="776411C5">
      <w:pPr>
        <w:spacing w:line="500" w:lineRule="exact"/>
        <w:rPr>
          <w:rFonts w:ascii="宋体"/>
          <w:b/>
          <w:bCs/>
        </w:rPr>
      </w:pPr>
    </w:p>
    <w:p w14:paraId="15EA335C">
      <w:pPr>
        <w:spacing w:line="500" w:lineRule="exact"/>
        <w:rPr>
          <w:rFonts w:ascii="宋体"/>
          <w:b/>
          <w:bCs/>
        </w:rPr>
      </w:pPr>
    </w:p>
    <w:p w14:paraId="02D74232">
      <w:pPr>
        <w:spacing w:line="500" w:lineRule="exact"/>
        <w:rPr>
          <w:rFonts w:ascii="宋体"/>
          <w:b/>
          <w:bCs/>
        </w:rPr>
      </w:pPr>
    </w:p>
    <w:p w14:paraId="6075F1CD">
      <w:pPr>
        <w:spacing w:line="360" w:lineRule="auto"/>
        <w:ind w:firstLine="539" w:firstLineChars="257"/>
        <w:rPr>
          <w:highlight w:val="yellow"/>
        </w:rPr>
      </w:pPr>
      <w:r>
        <w:rPr>
          <w:rFonts w:hint="eastAsia"/>
          <w:highlight w:val="yellow"/>
        </w:rPr>
        <w:t>注：投标人必须提供有效的身份证件（有效期限未过期）。</w:t>
      </w:r>
    </w:p>
    <w:p w14:paraId="3BC8CAB7">
      <w:pPr>
        <w:spacing w:line="360" w:lineRule="auto"/>
        <w:ind w:firstLine="539" w:firstLineChars="257"/>
        <w:rPr>
          <w:highlight w:val="yellow"/>
        </w:rPr>
      </w:pPr>
    </w:p>
    <w:p w14:paraId="0800E14B">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24F3237">
      <w:pPr>
        <w:spacing w:line="360" w:lineRule="auto"/>
        <w:ind w:firstLine="722" w:firstLineChars="257"/>
        <w:rPr>
          <w:b/>
          <w:bCs/>
          <w:sz w:val="28"/>
        </w:rPr>
      </w:pPr>
    </w:p>
    <w:p w14:paraId="3F6F4A8B">
      <w:pPr>
        <w:ind w:firstLine="2249" w:firstLineChars="800"/>
        <w:rPr>
          <w:b/>
          <w:bCs/>
          <w:sz w:val="28"/>
        </w:rPr>
      </w:pPr>
    </w:p>
    <w:p w14:paraId="5D64C80A">
      <w:pPr>
        <w:rPr>
          <w:b/>
          <w:bCs/>
          <w:sz w:val="28"/>
        </w:rPr>
      </w:pPr>
    </w:p>
    <w:p w14:paraId="755C25BE">
      <w:pPr>
        <w:jc w:val="center"/>
        <w:rPr>
          <w:b/>
          <w:bCs/>
          <w:sz w:val="28"/>
        </w:rPr>
      </w:pPr>
    </w:p>
    <w:p w14:paraId="0BD83E31">
      <w:pPr>
        <w:jc w:val="center"/>
        <w:rPr>
          <w:b/>
          <w:bCs/>
          <w:sz w:val="28"/>
        </w:rPr>
      </w:pPr>
      <w:r>
        <w:rPr>
          <w:rFonts w:hint="eastAsia"/>
          <w:b/>
          <w:bCs/>
          <w:sz w:val="28"/>
        </w:rPr>
        <w:t>法定代表人（负责人）授权委托书</w:t>
      </w:r>
      <w:r>
        <w:rPr>
          <w:rFonts w:hint="eastAsia" w:ascii="宋体" w:hAnsi="宋体"/>
          <w:b/>
          <w:sz w:val="30"/>
          <w:szCs w:val="30"/>
        </w:rPr>
        <w:t>（参考）</w:t>
      </w:r>
    </w:p>
    <w:p w14:paraId="34E53C78"/>
    <w:p w14:paraId="0B761BED">
      <w:pPr>
        <w:rPr>
          <w:b/>
          <w:bCs/>
        </w:rPr>
      </w:pPr>
      <w:r>
        <w:rPr>
          <w:rFonts w:hint="eastAsia"/>
        </w:rPr>
        <w:t>深圳市中正招标有限公司</w:t>
      </w:r>
      <w:r>
        <w:rPr>
          <w:rFonts w:hint="eastAsia"/>
          <w:b/>
          <w:bCs/>
        </w:rPr>
        <w:t>：</w:t>
      </w:r>
    </w:p>
    <w:p w14:paraId="173963EE">
      <w:pPr>
        <w:ind w:firstLine="630"/>
      </w:pPr>
    </w:p>
    <w:p w14:paraId="520EF9F4">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52DFD481">
      <w:pPr>
        <w:adjustRightInd w:val="0"/>
        <w:snapToGrid w:val="0"/>
        <w:spacing w:line="360" w:lineRule="auto"/>
        <w:ind w:firstLine="629"/>
      </w:pPr>
    </w:p>
    <w:p w14:paraId="6DFDECBB">
      <w:pPr>
        <w:adjustRightInd w:val="0"/>
        <w:snapToGrid w:val="0"/>
        <w:spacing w:line="360" w:lineRule="auto"/>
        <w:ind w:firstLine="629"/>
        <w:rPr>
          <w:b/>
          <w:bCs/>
        </w:rPr>
      </w:pPr>
      <w:r>
        <w:rPr>
          <w:rFonts w:hint="eastAsia"/>
          <w:b/>
          <w:bCs/>
        </w:rPr>
        <w:t>附授权代表情况：</w:t>
      </w:r>
    </w:p>
    <w:p w14:paraId="3F0A5437">
      <w:pPr>
        <w:adjustRightInd w:val="0"/>
        <w:snapToGrid w:val="0"/>
        <w:spacing w:line="360" w:lineRule="auto"/>
        <w:ind w:firstLine="629"/>
      </w:pPr>
      <w:r>
        <w:rPr>
          <w:rFonts w:hint="eastAsia"/>
        </w:rPr>
        <w:t>姓名：            性别：</w:t>
      </w:r>
    </w:p>
    <w:p w14:paraId="646CDBA3">
      <w:pPr>
        <w:adjustRightInd w:val="0"/>
        <w:snapToGrid w:val="0"/>
        <w:spacing w:line="360" w:lineRule="auto"/>
        <w:ind w:firstLine="629"/>
        <w:rPr>
          <w:b/>
          <w:bCs/>
        </w:rPr>
      </w:pPr>
      <w:r>
        <w:rPr>
          <w:rFonts w:hint="eastAsia"/>
        </w:rPr>
        <w:t>年龄：</w:t>
      </w:r>
    </w:p>
    <w:p w14:paraId="7E826B1B">
      <w:pPr>
        <w:adjustRightInd w:val="0"/>
        <w:snapToGrid w:val="0"/>
        <w:spacing w:line="360" w:lineRule="auto"/>
        <w:ind w:firstLine="629"/>
      </w:pPr>
      <w:r>
        <w:rPr>
          <w:rFonts w:hint="eastAsia"/>
        </w:rPr>
        <w:t>职务：</w:t>
      </w:r>
    </w:p>
    <w:p w14:paraId="0EA4BD4D">
      <w:pPr>
        <w:adjustRightInd w:val="0"/>
        <w:snapToGrid w:val="0"/>
        <w:spacing w:line="360" w:lineRule="auto"/>
        <w:ind w:firstLine="629"/>
      </w:pPr>
      <w:r>
        <w:rPr>
          <w:rFonts w:hint="eastAsia"/>
        </w:rPr>
        <w:t>身份证号码：</w:t>
      </w:r>
    </w:p>
    <w:p w14:paraId="2EAB9FA7">
      <w:pPr>
        <w:adjustRightInd w:val="0"/>
        <w:snapToGrid w:val="0"/>
        <w:spacing w:line="360" w:lineRule="auto"/>
        <w:ind w:firstLine="629"/>
        <w:rPr>
          <w:b/>
          <w:bCs/>
        </w:rPr>
      </w:pPr>
      <w:r>
        <w:rPr>
          <w:rFonts w:hint="eastAsia"/>
        </w:rPr>
        <w:t>邮编：</w:t>
      </w:r>
    </w:p>
    <w:p w14:paraId="13CD6E5A">
      <w:pPr>
        <w:adjustRightInd w:val="0"/>
        <w:snapToGrid w:val="0"/>
        <w:spacing w:line="360" w:lineRule="auto"/>
        <w:ind w:firstLine="629"/>
      </w:pPr>
      <w:r>
        <w:rPr>
          <w:rFonts w:hint="eastAsia"/>
        </w:rPr>
        <w:t>通讯地址：</w:t>
      </w:r>
    </w:p>
    <w:p w14:paraId="23FF8ED4">
      <w:pPr>
        <w:adjustRightInd w:val="0"/>
        <w:snapToGrid w:val="0"/>
        <w:spacing w:line="360" w:lineRule="auto"/>
        <w:ind w:firstLine="629"/>
      </w:pPr>
      <w:r>
        <w:rPr>
          <w:rFonts w:hint="eastAsia"/>
        </w:rPr>
        <w:t>电话：</w:t>
      </w:r>
    </w:p>
    <w:p w14:paraId="33613969">
      <w:pPr>
        <w:adjustRightInd w:val="0"/>
        <w:snapToGrid w:val="0"/>
        <w:spacing w:line="360" w:lineRule="auto"/>
        <w:ind w:firstLine="629"/>
      </w:pPr>
    </w:p>
    <w:p w14:paraId="04727FED">
      <w:pPr>
        <w:ind w:firstLine="630"/>
      </w:pPr>
      <w:r>
        <w:rPr>
          <w:rFonts w:hint="eastAsia"/>
        </w:rPr>
        <w:t>投标单位名称：（公章）</w:t>
      </w:r>
    </w:p>
    <w:p w14:paraId="7718F8BF">
      <w:pPr>
        <w:ind w:firstLine="630"/>
      </w:pPr>
    </w:p>
    <w:p w14:paraId="32C5B9A2">
      <w:pPr>
        <w:ind w:firstLine="630"/>
      </w:pPr>
      <w:r>
        <w:rPr>
          <w:rFonts w:hint="eastAsia"/>
        </w:rPr>
        <w:t>法定代表人（单位负责人）：（</w:t>
      </w:r>
      <w:r>
        <w:rPr>
          <w:snapToGrid w:val="0"/>
          <w:kern w:val="0"/>
        </w:rPr>
        <w:t>签字</w:t>
      </w:r>
      <w:r>
        <w:rPr>
          <w:rFonts w:hint="eastAsia"/>
        </w:rPr>
        <w:t>）</w:t>
      </w:r>
    </w:p>
    <w:p w14:paraId="49957C3F">
      <w:pPr>
        <w:ind w:firstLine="630"/>
      </w:pPr>
    </w:p>
    <w:p w14:paraId="10B7DD0B">
      <w:pPr>
        <w:ind w:firstLine="630"/>
      </w:pPr>
      <w:r>
        <w:rPr>
          <w:rFonts w:hint="eastAsia"/>
        </w:rPr>
        <w:t>授权代表：（</w:t>
      </w:r>
      <w:r>
        <w:rPr>
          <w:snapToGrid w:val="0"/>
          <w:kern w:val="0"/>
        </w:rPr>
        <w:t>签字</w:t>
      </w:r>
      <w:r>
        <w:rPr>
          <w:rFonts w:hint="eastAsia"/>
        </w:rPr>
        <w:t>）</w:t>
      </w:r>
    </w:p>
    <w:p w14:paraId="7A2DA538">
      <w:pPr>
        <w:ind w:firstLine="630"/>
      </w:pPr>
    </w:p>
    <w:p w14:paraId="2BB71A6F">
      <w:pPr>
        <w:adjustRightInd w:val="0"/>
        <w:snapToGrid w:val="0"/>
        <w:spacing w:line="300" w:lineRule="auto"/>
        <w:ind w:firstLine="5317" w:firstLineChars="2532"/>
      </w:pPr>
      <w:r>
        <w:rPr>
          <w:rFonts w:hint="eastAsia"/>
        </w:rPr>
        <w:t>年  月  日</w:t>
      </w:r>
    </w:p>
    <w:p w14:paraId="3748F86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0" t="0" r="0" b="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C26185">
                            <w:pPr>
                              <w:ind w:firstLine="1260" w:firstLineChars="600"/>
                            </w:pPr>
                            <w:r>
                              <w:rPr>
                                <w:rFonts w:hint="eastAsia"/>
                              </w:rPr>
                              <w:t>被授权人（授权代表）</w:t>
                            </w:r>
                          </w:p>
                          <w:p w14:paraId="36398587">
                            <w:pPr>
                              <w:ind w:firstLine="1050" w:firstLineChars="500"/>
                            </w:pPr>
                            <w:r>
                              <w:rPr>
                                <w:rFonts w:hint="eastAsia"/>
                              </w:rPr>
                              <w:t>居民身份证复印件粘贴处</w:t>
                            </w:r>
                          </w:p>
                          <w:p w14:paraId="3A6E8440">
                            <w:pPr>
                              <w:ind w:firstLine="1050" w:firstLineChars="500"/>
                            </w:pPr>
                          </w:p>
                          <w:p w14:paraId="49A59E8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71C26185">
                      <w:pPr>
                        <w:ind w:firstLine="1260" w:firstLineChars="600"/>
                      </w:pPr>
                      <w:r>
                        <w:rPr>
                          <w:rFonts w:hint="eastAsia"/>
                        </w:rPr>
                        <w:t>被授权人（授权代表）</w:t>
                      </w:r>
                    </w:p>
                    <w:p w14:paraId="36398587">
                      <w:pPr>
                        <w:ind w:firstLine="1050" w:firstLineChars="500"/>
                      </w:pPr>
                      <w:r>
                        <w:rPr>
                          <w:rFonts w:hint="eastAsia"/>
                        </w:rPr>
                        <w:t>居民身份证复印件粘贴处</w:t>
                      </w:r>
                    </w:p>
                    <w:p w14:paraId="3A6E8440">
                      <w:pPr>
                        <w:ind w:firstLine="1050" w:firstLineChars="500"/>
                      </w:pPr>
                    </w:p>
                    <w:p w14:paraId="49A59E8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0" t="0" r="0" b="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5502B2">
                            <w:pPr>
                              <w:ind w:firstLine="1260" w:firstLineChars="600"/>
                            </w:pPr>
                            <w:r>
                              <w:rPr>
                                <w:rFonts w:hint="eastAsia"/>
                              </w:rPr>
                              <w:t>被授权人（授权代表）</w:t>
                            </w:r>
                          </w:p>
                          <w:p w14:paraId="3D7EC237">
                            <w:pPr>
                              <w:ind w:firstLine="1050" w:firstLineChars="500"/>
                            </w:pPr>
                            <w:r>
                              <w:rPr>
                                <w:rFonts w:hint="eastAsia"/>
                              </w:rPr>
                              <w:t>居民身份证复印件粘贴处</w:t>
                            </w:r>
                          </w:p>
                          <w:p w14:paraId="3073E4C6">
                            <w:pPr>
                              <w:ind w:firstLine="1050" w:firstLineChars="500"/>
                            </w:pPr>
                          </w:p>
                          <w:p w14:paraId="5C3DBCCA">
                            <w:pPr>
                              <w:ind w:firstLine="1785" w:firstLineChars="850"/>
                            </w:pPr>
                            <w:r>
                              <w:rPr>
                                <w:rFonts w:hint="eastAsia"/>
                              </w:rPr>
                              <w:t>（反面）</w:t>
                            </w:r>
                          </w:p>
                          <w:p w14:paraId="60DEC0BC"/>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7A5502B2">
                      <w:pPr>
                        <w:ind w:firstLine="1260" w:firstLineChars="600"/>
                      </w:pPr>
                      <w:r>
                        <w:rPr>
                          <w:rFonts w:hint="eastAsia"/>
                        </w:rPr>
                        <w:t>被授权人（授权代表）</w:t>
                      </w:r>
                    </w:p>
                    <w:p w14:paraId="3D7EC237">
                      <w:pPr>
                        <w:ind w:firstLine="1050" w:firstLineChars="500"/>
                      </w:pPr>
                      <w:r>
                        <w:rPr>
                          <w:rFonts w:hint="eastAsia"/>
                        </w:rPr>
                        <w:t>居民身份证复印件粘贴处</w:t>
                      </w:r>
                    </w:p>
                    <w:p w14:paraId="3073E4C6">
                      <w:pPr>
                        <w:ind w:firstLine="1050" w:firstLineChars="500"/>
                      </w:pPr>
                    </w:p>
                    <w:p w14:paraId="5C3DBCCA">
                      <w:pPr>
                        <w:ind w:firstLine="1785" w:firstLineChars="850"/>
                      </w:pPr>
                      <w:r>
                        <w:rPr>
                          <w:rFonts w:hint="eastAsia"/>
                        </w:rPr>
                        <w:t>（反面）</w:t>
                      </w:r>
                    </w:p>
                    <w:p w14:paraId="60DEC0BC"/>
                  </w:txbxContent>
                </v:textbox>
              </v:rect>
            </w:pict>
          </mc:Fallback>
        </mc:AlternateContent>
      </w:r>
      <w:bookmarkEnd w:id="63"/>
    </w:p>
    <w:p w14:paraId="1DC58232">
      <w:pPr>
        <w:spacing w:line="440" w:lineRule="exact"/>
        <w:rPr>
          <w:rFonts w:ascii="黑体" w:eastAsia="黑体"/>
        </w:rPr>
      </w:pPr>
    </w:p>
    <w:p w14:paraId="2F1F6A58">
      <w:pPr>
        <w:spacing w:line="440" w:lineRule="exact"/>
        <w:rPr>
          <w:rFonts w:ascii="黑体" w:eastAsia="黑体"/>
        </w:rPr>
      </w:pPr>
    </w:p>
    <w:p w14:paraId="1EFE398E">
      <w:pPr>
        <w:spacing w:line="440" w:lineRule="exact"/>
        <w:rPr>
          <w:rFonts w:ascii="黑体" w:eastAsia="黑体"/>
        </w:rPr>
      </w:pPr>
    </w:p>
    <w:p w14:paraId="6999F565">
      <w:pPr>
        <w:spacing w:line="440" w:lineRule="exact"/>
        <w:rPr>
          <w:rFonts w:ascii="黑体" w:eastAsia="黑体"/>
        </w:rPr>
      </w:pPr>
    </w:p>
    <w:p w14:paraId="7719A2A8">
      <w:pPr>
        <w:tabs>
          <w:tab w:val="left" w:pos="5115"/>
        </w:tabs>
        <w:spacing w:line="440" w:lineRule="exact"/>
        <w:rPr>
          <w:rFonts w:ascii="黑体" w:eastAsia="黑体"/>
        </w:rPr>
      </w:pPr>
      <w:r>
        <w:rPr>
          <w:rFonts w:ascii="黑体" w:eastAsia="黑体"/>
        </w:rPr>
        <w:tab/>
      </w:r>
    </w:p>
    <w:p w14:paraId="413A96D4">
      <w:pPr>
        <w:spacing w:line="440" w:lineRule="exact"/>
        <w:rPr>
          <w:rFonts w:ascii="黑体" w:eastAsia="黑体"/>
        </w:rPr>
      </w:pPr>
    </w:p>
    <w:p w14:paraId="4874CFD4">
      <w:pPr>
        <w:adjustRightInd w:val="0"/>
        <w:snapToGrid w:val="0"/>
        <w:spacing w:line="300" w:lineRule="auto"/>
        <w:ind w:firstLine="5008" w:firstLineChars="2385"/>
      </w:pPr>
    </w:p>
    <w:p w14:paraId="5A2DE327">
      <w:pPr>
        <w:spacing w:line="360" w:lineRule="auto"/>
        <w:ind w:firstLine="539" w:firstLineChars="257"/>
      </w:pPr>
      <w:r>
        <w:rPr>
          <w:rFonts w:hint="eastAsia"/>
          <w:highlight w:val="yellow"/>
        </w:rPr>
        <w:t>注：投标人必须提供有效的身份证件（有效期限未过期）。</w:t>
      </w:r>
    </w:p>
    <w:p w14:paraId="1F0AF0D9">
      <w:pPr>
        <w:adjustRightInd w:val="0"/>
        <w:snapToGrid w:val="0"/>
        <w:spacing w:line="300" w:lineRule="auto"/>
      </w:pPr>
    </w:p>
    <w:p w14:paraId="4FDD3999">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0B41DD01">
      <w:pPr>
        <w:tabs>
          <w:tab w:val="left" w:pos="720"/>
        </w:tabs>
        <w:adjustRightInd w:val="0"/>
        <w:snapToGrid w:val="0"/>
        <w:spacing w:line="300" w:lineRule="auto"/>
      </w:pPr>
    </w:p>
    <w:p w14:paraId="741FBE57">
      <w:pPr>
        <w:tabs>
          <w:tab w:val="left" w:pos="720"/>
        </w:tabs>
        <w:adjustRightInd w:val="0"/>
        <w:snapToGrid w:val="0"/>
        <w:spacing w:line="300" w:lineRule="auto"/>
        <w:rPr>
          <w:b/>
          <w:snapToGrid w:val="0"/>
          <w:kern w:val="0"/>
          <w:sz w:val="28"/>
        </w:rPr>
      </w:pPr>
    </w:p>
    <w:p w14:paraId="49C245F7">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投标函</w:t>
      </w:r>
      <w:bookmarkEnd w:id="64"/>
    </w:p>
    <w:p w14:paraId="342A645C">
      <w:pPr>
        <w:adjustRightInd w:val="0"/>
        <w:snapToGrid w:val="0"/>
        <w:spacing w:line="312" w:lineRule="auto"/>
      </w:pPr>
    </w:p>
    <w:p w14:paraId="0149C982">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44843FE9">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446E9EB">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89F497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38613CB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587252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75D293B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1EF1553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54A4773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B5A11B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2847C62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3C78CA1">
      <w:pPr>
        <w:adjustRightInd w:val="0"/>
        <w:snapToGrid w:val="0"/>
        <w:spacing w:line="360" w:lineRule="auto"/>
        <w:ind w:firstLine="600"/>
      </w:pPr>
    </w:p>
    <w:p w14:paraId="35137775">
      <w:pPr>
        <w:adjustRightInd w:val="0"/>
        <w:snapToGrid w:val="0"/>
        <w:spacing w:line="360" w:lineRule="auto"/>
        <w:ind w:firstLine="426"/>
      </w:pPr>
      <w:r>
        <w:t>单    位： （</w:t>
      </w:r>
      <w:r>
        <w:rPr>
          <w:rFonts w:hint="eastAsia"/>
          <w:snapToGrid w:val="0"/>
          <w:kern w:val="0"/>
        </w:rPr>
        <w:t>加盖公章</w:t>
      </w:r>
      <w:r>
        <w:t>）</w:t>
      </w:r>
    </w:p>
    <w:p w14:paraId="094157EB">
      <w:pPr>
        <w:adjustRightInd w:val="0"/>
        <w:snapToGrid w:val="0"/>
        <w:spacing w:line="360" w:lineRule="auto"/>
        <w:ind w:firstLine="426"/>
      </w:pPr>
      <w:r>
        <w:t xml:space="preserve">地    址： </w:t>
      </w:r>
    </w:p>
    <w:p w14:paraId="1ADBD79E">
      <w:pPr>
        <w:adjustRightInd w:val="0"/>
        <w:snapToGrid w:val="0"/>
        <w:spacing w:line="360" w:lineRule="auto"/>
        <w:ind w:firstLine="426"/>
      </w:pPr>
      <w:r>
        <w:t xml:space="preserve">电    话： </w:t>
      </w:r>
    </w:p>
    <w:p w14:paraId="4B86DF81">
      <w:pPr>
        <w:adjustRightInd w:val="0"/>
        <w:snapToGrid w:val="0"/>
        <w:spacing w:line="360" w:lineRule="auto"/>
        <w:ind w:firstLine="426"/>
      </w:pPr>
      <w:r>
        <w:t>传    真：</w:t>
      </w:r>
    </w:p>
    <w:p w14:paraId="731D38DC">
      <w:pPr>
        <w:adjustRightInd w:val="0"/>
        <w:snapToGrid w:val="0"/>
        <w:spacing w:line="360" w:lineRule="auto"/>
        <w:ind w:firstLine="426"/>
      </w:pPr>
      <w:r>
        <w:t>邮    编：</w:t>
      </w:r>
    </w:p>
    <w:p w14:paraId="32E1DF15">
      <w:pPr>
        <w:adjustRightInd w:val="0"/>
        <w:snapToGrid w:val="0"/>
        <w:spacing w:line="360" w:lineRule="auto"/>
        <w:ind w:firstLine="426"/>
      </w:pPr>
      <w:r>
        <w:t xml:space="preserve">联 系 人： </w:t>
      </w:r>
    </w:p>
    <w:p w14:paraId="5E8A34C3">
      <w:pPr>
        <w:adjustRightInd w:val="0"/>
        <w:snapToGrid w:val="0"/>
        <w:spacing w:line="360" w:lineRule="auto"/>
        <w:ind w:firstLine="600"/>
      </w:pPr>
    </w:p>
    <w:p w14:paraId="243740EF">
      <w:pPr>
        <w:adjustRightInd w:val="0"/>
        <w:snapToGrid w:val="0"/>
        <w:spacing w:line="360" w:lineRule="auto"/>
        <w:ind w:firstLine="600"/>
        <w:jc w:val="right"/>
      </w:pPr>
      <w:r>
        <w:rPr>
          <w:rFonts w:hint="eastAsia"/>
        </w:rPr>
        <w:t>年     月    日</w:t>
      </w:r>
    </w:p>
    <w:p w14:paraId="7D07AEE2">
      <w:pPr>
        <w:adjustRightInd w:val="0"/>
        <w:snapToGrid w:val="0"/>
        <w:spacing w:line="360" w:lineRule="auto"/>
        <w:ind w:firstLine="600"/>
        <w:jc w:val="right"/>
      </w:pPr>
    </w:p>
    <w:p w14:paraId="2AFDA24F">
      <w:pPr>
        <w:adjustRightInd w:val="0"/>
        <w:spacing w:line="300" w:lineRule="auto"/>
        <w:ind w:hanging="2"/>
        <w:jc w:val="center"/>
        <w:rPr>
          <w:b/>
          <w:snapToGrid w:val="0"/>
          <w:kern w:val="0"/>
          <w:sz w:val="28"/>
        </w:rPr>
      </w:pPr>
    </w:p>
    <w:p w14:paraId="6E18A421">
      <w:pPr>
        <w:tabs>
          <w:tab w:val="left" w:pos="371"/>
        </w:tabs>
        <w:spacing w:before="120" w:after="120"/>
        <w:ind w:left="-1" w:leftChars="-1" w:hanging="1"/>
        <w:jc w:val="center"/>
        <w:rPr>
          <w:rFonts w:asciiTheme="minorEastAsia" w:hAnsiTheme="minorEastAsia" w:eastAsiaTheme="minorEastAsia"/>
          <w:sz w:val="24"/>
        </w:rPr>
      </w:pPr>
    </w:p>
    <w:p w14:paraId="0700C782">
      <w:pPr>
        <w:tabs>
          <w:tab w:val="left" w:pos="371"/>
        </w:tabs>
        <w:spacing w:before="120" w:after="120"/>
        <w:ind w:left="-1" w:leftChars="-1" w:hanging="1"/>
        <w:jc w:val="center"/>
        <w:rPr>
          <w:rFonts w:asciiTheme="minorEastAsia" w:hAnsiTheme="minorEastAsia" w:eastAsiaTheme="minorEastAsia"/>
          <w:sz w:val="24"/>
        </w:rPr>
      </w:pPr>
    </w:p>
    <w:p w14:paraId="11E65B2E">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DA9EADC">
      <w:pPr>
        <w:widowControl/>
        <w:snapToGrid w:val="0"/>
        <w:spacing w:line="360" w:lineRule="auto"/>
        <w:jc w:val="left"/>
        <w:rPr>
          <w:rFonts w:ascii="仿宋" w:hAnsi="仿宋" w:eastAsia="仿宋"/>
          <w:b/>
          <w:bCs/>
          <w:color w:val="FF0000"/>
          <w:kern w:val="0"/>
          <w:sz w:val="25"/>
          <w:szCs w:val="25"/>
        </w:rPr>
      </w:pPr>
    </w:p>
    <w:p w14:paraId="731151C6">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95692E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E36237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78E2D5C">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27660642">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136A19F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2CB4CAA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17A6CADC">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5E54E58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3C3E47F2">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7D208D8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57F1762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58F1129">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AA2CBC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61443A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78D5566C">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3E0E190F">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55C893">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045642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rPr>
        <w:t>；</w:t>
      </w:r>
    </w:p>
    <w:p w14:paraId="478FCB46">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0FB6B2B2">
      <w:pPr>
        <w:pStyle w:val="5"/>
        <w:tabs>
          <w:tab w:val="left" w:pos="0"/>
        </w:tabs>
        <w:jc w:val="center"/>
        <w:rPr>
          <w:rFonts w:ascii="宋体" w:hAnsi="宋体" w:eastAsia="宋体"/>
        </w:rPr>
      </w:pPr>
      <w:r>
        <w:rPr>
          <w:rFonts w:hint="eastAsia" w:ascii="宋体" w:hAnsi="宋体" w:eastAsia="宋体"/>
        </w:rPr>
        <w:t>中小企业声明函</w:t>
      </w:r>
    </w:p>
    <w:p w14:paraId="4CC3EFC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009DCE2">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CA8F4A3">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954DB27">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47044B35">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750FA5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24413E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85A4EA5">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6DE338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DAFD4B4">
      <w:pPr>
        <w:spacing w:line="360" w:lineRule="auto"/>
        <w:ind w:firstLine="420" w:firstLineChars="200"/>
        <w:rPr>
          <w:rFonts w:ascii="宋体" w:hAnsi="宋体"/>
          <w:szCs w:val="21"/>
        </w:rPr>
      </w:pPr>
      <w:r>
        <w:rPr>
          <w:rFonts w:hint="eastAsia" w:ascii="宋体" w:hAnsi="宋体"/>
          <w:szCs w:val="21"/>
        </w:rPr>
        <w:t>备注：</w:t>
      </w:r>
    </w:p>
    <w:p w14:paraId="30C6244C">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E80FF90">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09032B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5E5E290">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6B4A06">
      <w:pPr>
        <w:spacing w:line="360" w:lineRule="auto"/>
        <w:ind w:firstLine="420" w:firstLineChars="200"/>
        <w:rPr>
          <w:rFonts w:ascii="宋体" w:hAnsi="宋体"/>
          <w:szCs w:val="21"/>
        </w:rPr>
      </w:pPr>
    </w:p>
    <w:p w14:paraId="1CA56FC3">
      <w:pPr>
        <w:pStyle w:val="5"/>
        <w:tabs>
          <w:tab w:val="left" w:pos="0"/>
        </w:tabs>
        <w:jc w:val="center"/>
        <w:rPr>
          <w:rFonts w:ascii="宋体" w:hAnsi="宋体" w:eastAsia="宋体"/>
        </w:rPr>
      </w:pPr>
      <w:r>
        <w:rPr>
          <w:rFonts w:hint="eastAsia" w:ascii="宋体" w:hAnsi="宋体" w:eastAsia="宋体"/>
        </w:rPr>
        <w:t>监狱企业声明函</w:t>
      </w:r>
    </w:p>
    <w:p w14:paraId="33527F60">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3AB073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1ECB4B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89DF0C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3F73AB8">
      <w:pPr>
        <w:spacing w:line="360" w:lineRule="auto"/>
        <w:ind w:firstLine="645"/>
        <w:rPr>
          <w:rFonts w:ascii="宋体"/>
          <w:b/>
          <w:szCs w:val="21"/>
        </w:rPr>
      </w:pPr>
    </w:p>
    <w:p w14:paraId="25A6348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58DFF896">
      <w:pPr>
        <w:spacing w:line="360" w:lineRule="auto"/>
        <w:ind w:left="723" w:hanging="723" w:hangingChars="300"/>
        <w:rPr>
          <w:b/>
          <w:sz w:val="24"/>
        </w:rPr>
      </w:pPr>
    </w:p>
    <w:p w14:paraId="337B430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72C277D">
      <w:pPr>
        <w:spacing w:line="360" w:lineRule="auto"/>
        <w:ind w:firstLine="420" w:firstLineChars="200"/>
        <w:rPr>
          <w:rFonts w:ascii="宋体" w:hAnsi="宋体"/>
          <w:szCs w:val="21"/>
        </w:rPr>
      </w:pPr>
    </w:p>
    <w:p w14:paraId="6F53C73A">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27E2A0A3">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3F37B83">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F3DBB17">
      <w:pPr>
        <w:spacing w:line="360" w:lineRule="auto"/>
        <w:ind w:firstLine="420" w:firstLineChars="200"/>
        <w:rPr>
          <w:rFonts w:ascii="宋体" w:hAnsi="宋体"/>
          <w:szCs w:val="21"/>
        </w:rPr>
      </w:pPr>
    </w:p>
    <w:p w14:paraId="53F99A9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29B4502">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C27CF2">
      <w:pPr>
        <w:spacing w:line="360" w:lineRule="auto"/>
        <w:ind w:firstLine="420" w:firstLineChars="200"/>
        <w:jc w:val="right"/>
        <w:rPr>
          <w:rFonts w:ascii="宋体" w:hAnsi="宋体"/>
          <w:szCs w:val="21"/>
        </w:rPr>
      </w:pPr>
    </w:p>
    <w:p w14:paraId="44A88DB0">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BDCC4C">
      <w:bookmarkStart w:id="67" w:name="_Toc44691397"/>
      <w:bookmarkStart w:id="68" w:name="_Toc44691165"/>
      <w:bookmarkStart w:id="69" w:name="_Toc44690433"/>
      <w:bookmarkStart w:id="70" w:name="_Toc44690706"/>
      <w:bookmarkStart w:id="71" w:name="_Toc135293186"/>
    </w:p>
    <w:p w14:paraId="5A145BAA"/>
    <w:p w14:paraId="10043B31">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176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3EC30FC8">
            <w:pPr>
              <w:jc w:val="center"/>
              <w:rPr>
                <w:b/>
                <w:szCs w:val="21"/>
              </w:rPr>
            </w:pPr>
            <w:r>
              <w:rPr>
                <w:rFonts w:hint="eastAsia"/>
                <w:b/>
                <w:szCs w:val="21"/>
              </w:rPr>
              <w:t>序号</w:t>
            </w:r>
          </w:p>
        </w:tc>
        <w:tc>
          <w:tcPr>
            <w:tcW w:w="1213" w:type="dxa"/>
            <w:vMerge w:val="restart"/>
            <w:vAlign w:val="center"/>
          </w:tcPr>
          <w:p w14:paraId="29126684">
            <w:pPr>
              <w:jc w:val="center"/>
              <w:rPr>
                <w:b/>
                <w:szCs w:val="21"/>
              </w:rPr>
            </w:pPr>
            <w:r>
              <w:rPr>
                <w:rFonts w:hint="eastAsia"/>
                <w:b/>
                <w:szCs w:val="21"/>
              </w:rPr>
              <w:t>投标产品名称</w:t>
            </w:r>
          </w:p>
        </w:tc>
        <w:tc>
          <w:tcPr>
            <w:tcW w:w="1840" w:type="dxa"/>
            <w:vMerge w:val="restart"/>
            <w:vAlign w:val="center"/>
          </w:tcPr>
          <w:p w14:paraId="3AEC4050">
            <w:pPr>
              <w:jc w:val="center"/>
              <w:rPr>
                <w:b/>
                <w:szCs w:val="21"/>
              </w:rPr>
            </w:pPr>
            <w:r>
              <w:rPr>
                <w:rFonts w:hint="eastAsia"/>
                <w:b/>
                <w:szCs w:val="21"/>
              </w:rPr>
              <w:t>规格及型号</w:t>
            </w:r>
          </w:p>
        </w:tc>
        <w:tc>
          <w:tcPr>
            <w:tcW w:w="4351" w:type="dxa"/>
            <w:gridSpan w:val="3"/>
            <w:vAlign w:val="center"/>
          </w:tcPr>
          <w:p w14:paraId="2C5550A2">
            <w:pPr>
              <w:jc w:val="center"/>
              <w:rPr>
                <w:b/>
                <w:szCs w:val="21"/>
              </w:rPr>
            </w:pPr>
            <w:r>
              <w:rPr>
                <w:rFonts w:hint="eastAsia"/>
                <w:b/>
                <w:szCs w:val="21"/>
              </w:rPr>
              <w:t>投标产品报价</w:t>
            </w:r>
          </w:p>
        </w:tc>
        <w:tc>
          <w:tcPr>
            <w:tcW w:w="1503" w:type="dxa"/>
            <w:vMerge w:val="restart"/>
            <w:vAlign w:val="center"/>
          </w:tcPr>
          <w:p w14:paraId="2E921C63">
            <w:pPr>
              <w:jc w:val="center"/>
              <w:rPr>
                <w:b/>
                <w:szCs w:val="21"/>
              </w:rPr>
            </w:pPr>
            <w:r>
              <w:rPr>
                <w:rFonts w:hint="eastAsia"/>
                <w:b/>
                <w:szCs w:val="21"/>
              </w:rPr>
              <w:t>属于优先采购清单的类别</w:t>
            </w:r>
          </w:p>
        </w:tc>
        <w:tc>
          <w:tcPr>
            <w:tcW w:w="720" w:type="dxa"/>
            <w:vMerge w:val="restart"/>
            <w:vAlign w:val="center"/>
          </w:tcPr>
          <w:p w14:paraId="5D634409">
            <w:pPr>
              <w:jc w:val="center"/>
              <w:rPr>
                <w:b/>
                <w:szCs w:val="21"/>
              </w:rPr>
            </w:pPr>
            <w:r>
              <w:rPr>
                <w:rFonts w:hint="eastAsia"/>
                <w:b/>
                <w:szCs w:val="21"/>
              </w:rPr>
              <w:t>备注</w:t>
            </w:r>
          </w:p>
        </w:tc>
      </w:tr>
      <w:tr w14:paraId="7450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7402945">
            <w:pPr>
              <w:rPr>
                <w:szCs w:val="21"/>
              </w:rPr>
            </w:pPr>
          </w:p>
        </w:tc>
        <w:tc>
          <w:tcPr>
            <w:tcW w:w="1213" w:type="dxa"/>
            <w:vMerge w:val="continue"/>
            <w:vAlign w:val="center"/>
          </w:tcPr>
          <w:p w14:paraId="562FF0DA">
            <w:pPr>
              <w:rPr>
                <w:szCs w:val="21"/>
              </w:rPr>
            </w:pPr>
          </w:p>
        </w:tc>
        <w:tc>
          <w:tcPr>
            <w:tcW w:w="1840" w:type="dxa"/>
            <w:vMerge w:val="continue"/>
            <w:vAlign w:val="center"/>
          </w:tcPr>
          <w:p w14:paraId="24EFE6E7">
            <w:pPr>
              <w:rPr>
                <w:szCs w:val="21"/>
              </w:rPr>
            </w:pPr>
          </w:p>
        </w:tc>
        <w:tc>
          <w:tcPr>
            <w:tcW w:w="818" w:type="dxa"/>
            <w:vAlign w:val="center"/>
          </w:tcPr>
          <w:p w14:paraId="1408CDD9">
            <w:pPr>
              <w:rPr>
                <w:szCs w:val="21"/>
              </w:rPr>
            </w:pPr>
            <w:r>
              <w:rPr>
                <w:rFonts w:hint="eastAsia"/>
                <w:szCs w:val="21"/>
              </w:rPr>
              <w:t>数量</w:t>
            </w:r>
          </w:p>
        </w:tc>
        <w:tc>
          <w:tcPr>
            <w:tcW w:w="1241" w:type="dxa"/>
            <w:vAlign w:val="center"/>
          </w:tcPr>
          <w:p w14:paraId="385B5EB2">
            <w:pPr>
              <w:jc w:val="center"/>
              <w:rPr>
                <w:szCs w:val="21"/>
              </w:rPr>
            </w:pPr>
            <w:r>
              <w:rPr>
                <w:rFonts w:hint="eastAsia"/>
                <w:szCs w:val="21"/>
              </w:rPr>
              <w:t>投标单价（元）</w:t>
            </w:r>
          </w:p>
        </w:tc>
        <w:tc>
          <w:tcPr>
            <w:tcW w:w="2292" w:type="dxa"/>
            <w:vAlign w:val="center"/>
          </w:tcPr>
          <w:p w14:paraId="0387A3A4">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1116CAB">
            <w:pPr>
              <w:rPr>
                <w:szCs w:val="21"/>
              </w:rPr>
            </w:pPr>
          </w:p>
        </w:tc>
        <w:tc>
          <w:tcPr>
            <w:tcW w:w="720" w:type="dxa"/>
            <w:vMerge w:val="continue"/>
            <w:vAlign w:val="center"/>
          </w:tcPr>
          <w:p w14:paraId="7A2D742E">
            <w:pPr>
              <w:rPr>
                <w:szCs w:val="21"/>
              </w:rPr>
            </w:pPr>
          </w:p>
        </w:tc>
      </w:tr>
      <w:tr w14:paraId="7FB6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077BC3A">
            <w:pPr>
              <w:jc w:val="center"/>
              <w:rPr>
                <w:rFonts w:ascii="宋体" w:hAnsi="宋体"/>
                <w:szCs w:val="21"/>
              </w:rPr>
            </w:pPr>
            <w:r>
              <w:rPr>
                <w:rFonts w:hint="eastAsia" w:ascii="宋体" w:hAnsi="宋体"/>
                <w:szCs w:val="21"/>
              </w:rPr>
              <w:t>1</w:t>
            </w:r>
          </w:p>
        </w:tc>
        <w:tc>
          <w:tcPr>
            <w:tcW w:w="1213" w:type="dxa"/>
            <w:vAlign w:val="center"/>
          </w:tcPr>
          <w:p w14:paraId="54346359">
            <w:pPr>
              <w:jc w:val="center"/>
              <w:rPr>
                <w:szCs w:val="21"/>
              </w:rPr>
            </w:pPr>
          </w:p>
        </w:tc>
        <w:tc>
          <w:tcPr>
            <w:tcW w:w="1840" w:type="dxa"/>
            <w:vAlign w:val="center"/>
          </w:tcPr>
          <w:p w14:paraId="24E0872E">
            <w:pPr>
              <w:jc w:val="center"/>
              <w:rPr>
                <w:szCs w:val="21"/>
              </w:rPr>
            </w:pPr>
          </w:p>
        </w:tc>
        <w:tc>
          <w:tcPr>
            <w:tcW w:w="818" w:type="dxa"/>
            <w:vAlign w:val="center"/>
          </w:tcPr>
          <w:p w14:paraId="0F67B860">
            <w:pPr>
              <w:jc w:val="center"/>
              <w:rPr>
                <w:szCs w:val="21"/>
              </w:rPr>
            </w:pPr>
          </w:p>
        </w:tc>
        <w:tc>
          <w:tcPr>
            <w:tcW w:w="1241" w:type="dxa"/>
            <w:vAlign w:val="center"/>
          </w:tcPr>
          <w:p w14:paraId="4BBE5C6C">
            <w:pPr>
              <w:jc w:val="center"/>
              <w:rPr>
                <w:szCs w:val="21"/>
              </w:rPr>
            </w:pPr>
          </w:p>
        </w:tc>
        <w:tc>
          <w:tcPr>
            <w:tcW w:w="2292" w:type="dxa"/>
            <w:vAlign w:val="center"/>
          </w:tcPr>
          <w:p w14:paraId="6A2BF01E">
            <w:pPr>
              <w:jc w:val="center"/>
              <w:rPr>
                <w:szCs w:val="21"/>
              </w:rPr>
            </w:pPr>
          </w:p>
        </w:tc>
        <w:tc>
          <w:tcPr>
            <w:tcW w:w="1503" w:type="dxa"/>
            <w:vAlign w:val="center"/>
          </w:tcPr>
          <w:p w14:paraId="3C1291FD">
            <w:pPr>
              <w:jc w:val="center"/>
              <w:rPr>
                <w:szCs w:val="21"/>
              </w:rPr>
            </w:pPr>
          </w:p>
        </w:tc>
        <w:tc>
          <w:tcPr>
            <w:tcW w:w="720" w:type="dxa"/>
            <w:vAlign w:val="center"/>
          </w:tcPr>
          <w:p w14:paraId="12D25716">
            <w:pPr>
              <w:jc w:val="center"/>
              <w:rPr>
                <w:szCs w:val="21"/>
              </w:rPr>
            </w:pPr>
          </w:p>
        </w:tc>
      </w:tr>
      <w:tr w14:paraId="6520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66563C6">
            <w:pPr>
              <w:jc w:val="center"/>
              <w:rPr>
                <w:rFonts w:ascii="宋体" w:hAnsi="宋体"/>
                <w:szCs w:val="21"/>
              </w:rPr>
            </w:pPr>
            <w:r>
              <w:rPr>
                <w:rFonts w:hint="eastAsia" w:ascii="宋体" w:hAnsi="宋体"/>
                <w:szCs w:val="21"/>
              </w:rPr>
              <w:t>2</w:t>
            </w:r>
          </w:p>
        </w:tc>
        <w:tc>
          <w:tcPr>
            <w:tcW w:w="1213" w:type="dxa"/>
            <w:vAlign w:val="center"/>
          </w:tcPr>
          <w:p w14:paraId="0F777DCE">
            <w:pPr>
              <w:jc w:val="center"/>
              <w:rPr>
                <w:szCs w:val="21"/>
              </w:rPr>
            </w:pPr>
          </w:p>
        </w:tc>
        <w:tc>
          <w:tcPr>
            <w:tcW w:w="1840" w:type="dxa"/>
            <w:vAlign w:val="center"/>
          </w:tcPr>
          <w:p w14:paraId="428D5DFA">
            <w:pPr>
              <w:jc w:val="center"/>
              <w:rPr>
                <w:szCs w:val="21"/>
              </w:rPr>
            </w:pPr>
          </w:p>
        </w:tc>
        <w:tc>
          <w:tcPr>
            <w:tcW w:w="818" w:type="dxa"/>
            <w:vAlign w:val="center"/>
          </w:tcPr>
          <w:p w14:paraId="4F541D97">
            <w:pPr>
              <w:jc w:val="center"/>
              <w:rPr>
                <w:szCs w:val="21"/>
              </w:rPr>
            </w:pPr>
          </w:p>
        </w:tc>
        <w:tc>
          <w:tcPr>
            <w:tcW w:w="1241" w:type="dxa"/>
            <w:vAlign w:val="center"/>
          </w:tcPr>
          <w:p w14:paraId="0F3CAE37">
            <w:pPr>
              <w:jc w:val="center"/>
              <w:rPr>
                <w:szCs w:val="21"/>
              </w:rPr>
            </w:pPr>
          </w:p>
        </w:tc>
        <w:tc>
          <w:tcPr>
            <w:tcW w:w="2292" w:type="dxa"/>
            <w:vAlign w:val="center"/>
          </w:tcPr>
          <w:p w14:paraId="388072B2">
            <w:pPr>
              <w:jc w:val="center"/>
              <w:rPr>
                <w:szCs w:val="21"/>
              </w:rPr>
            </w:pPr>
          </w:p>
        </w:tc>
        <w:tc>
          <w:tcPr>
            <w:tcW w:w="1503" w:type="dxa"/>
            <w:vAlign w:val="center"/>
          </w:tcPr>
          <w:p w14:paraId="731F1998">
            <w:pPr>
              <w:jc w:val="center"/>
              <w:rPr>
                <w:szCs w:val="21"/>
              </w:rPr>
            </w:pPr>
          </w:p>
        </w:tc>
        <w:tc>
          <w:tcPr>
            <w:tcW w:w="720" w:type="dxa"/>
            <w:vAlign w:val="center"/>
          </w:tcPr>
          <w:p w14:paraId="5AC8590B">
            <w:pPr>
              <w:jc w:val="center"/>
              <w:rPr>
                <w:szCs w:val="21"/>
              </w:rPr>
            </w:pPr>
          </w:p>
        </w:tc>
      </w:tr>
    </w:tbl>
    <w:p w14:paraId="1F2C71D1">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550CA57">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CEB476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2A913C64">
      <w:pPr>
        <w:widowControl/>
        <w:jc w:val="left"/>
      </w:pPr>
      <w:r>
        <w:br w:type="page"/>
      </w:r>
    </w:p>
    <w:p w14:paraId="753EFF63"/>
    <w:p w14:paraId="119FECC7">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1011EA15">
      <w:pPr>
        <w:adjustRightInd w:val="0"/>
        <w:snapToGrid w:val="0"/>
        <w:spacing w:line="360" w:lineRule="auto"/>
        <w:rPr>
          <w:bCs/>
          <w:snapToGrid w:val="0"/>
          <w:kern w:val="0"/>
        </w:rPr>
      </w:pPr>
    </w:p>
    <w:p w14:paraId="114A286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6CE6804B">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45492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54D2799F">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18051227">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76EACCA4">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0316A60D">
            <w:pPr>
              <w:adjustRightInd w:val="0"/>
              <w:snapToGrid w:val="0"/>
              <w:spacing w:line="360" w:lineRule="auto"/>
              <w:jc w:val="center"/>
              <w:rPr>
                <w:snapToGrid w:val="0"/>
                <w:kern w:val="0"/>
              </w:rPr>
            </w:pPr>
            <w:r>
              <w:rPr>
                <w:rFonts w:hint="eastAsia"/>
                <w:snapToGrid w:val="0"/>
                <w:kern w:val="0"/>
              </w:rPr>
              <w:t>备注</w:t>
            </w:r>
          </w:p>
        </w:tc>
      </w:tr>
      <w:tr w14:paraId="6F8CA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51C1C17F">
            <w:pPr>
              <w:adjustRightInd w:val="0"/>
              <w:snapToGrid w:val="0"/>
              <w:spacing w:line="360" w:lineRule="auto"/>
              <w:jc w:val="center"/>
            </w:pPr>
            <w:r>
              <w:rPr>
                <w:rFonts w:hint="eastAsia"/>
              </w:rPr>
              <w:t>2025年度深圳市儿童医院放射卫生技术服务项目（含个人剂量监测）</w:t>
            </w:r>
          </w:p>
        </w:tc>
        <w:tc>
          <w:tcPr>
            <w:tcW w:w="4034" w:type="dxa"/>
            <w:tcBorders>
              <w:top w:val="single" w:color="auto" w:sz="4" w:space="0"/>
            </w:tcBorders>
            <w:vAlign w:val="center"/>
          </w:tcPr>
          <w:p w14:paraId="0B1F7380">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2BAD4357">
            <w:pPr>
              <w:adjustRightInd w:val="0"/>
              <w:snapToGrid w:val="0"/>
              <w:spacing w:line="360" w:lineRule="auto"/>
              <w:jc w:val="center"/>
              <w:rPr>
                <w:snapToGrid w:val="0"/>
                <w:kern w:val="0"/>
              </w:rPr>
            </w:pPr>
          </w:p>
        </w:tc>
      </w:tr>
    </w:tbl>
    <w:p w14:paraId="42D90AAA">
      <w:pPr>
        <w:adjustRightInd w:val="0"/>
        <w:snapToGrid w:val="0"/>
        <w:spacing w:line="360" w:lineRule="auto"/>
        <w:rPr>
          <w:snapToGrid w:val="0"/>
          <w:kern w:val="0"/>
        </w:rPr>
      </w:pPr>
    </w:p>
    <w:p w14:paraId="36A03F43">
      <w:pPr>
        <w:adjustRightInd w:val="0"/>
        <w:snapToGrid w:val="0"/>
        <w:spacing w:line="360" w:lineRule="auto"/>
        <w:rPr>
          <w:snapToGrid w:val="0"/>
          <w:kern w:val="0"/>
        </w:rPr>
      </w:pPr>
    </w:p>
    <w:p w14:paraId="658BD45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39B60F3E">
      <w:pPr>
        <w:adjustRightInd w:val="0"/>
        <w:snapToGrid w:val="0"/>
        <w:spacing w:line="360" w:lineRule="auto"/>
        <w:rPr>
          <w:snapToGrid w:val="0"/>
          <w:kern w:val="0"/>
        </w:rPr>
      </w:pPr>
    </w:p>
    <w:p w14:paraId="7FF3EE3F">
      <w:pPr>
        <w:adjustRightInd w:val="0"/>
        <w:snapToGrid w:val="0"/>
        <w:spacing w:line="360" w:lineRule="auto"/>
        <w:ind w:firstLine="6825" w:firstLineChars="3250"/>
        <w:rPr>
          <w:snapToGrid w:val="0"/>
          <w:kern w:val="0"/>
        </w:rPr>
      </w:pPr>
      <w:r>
        <w:rPr>
          <w:snapToGrid w:val="0"/>
          <w:kern w:val="0"/>
        </w:rPr>
        <w:t>年    月    日</w:t>
      </w:r>
    </w:p>
    <w:p w14:paraId="2C91A816">
      <w:pPr>
        <w:adjustRightInd w:val="0"/>
        <w:snapToGrid w:val="0"/>
        <w:spacing w:line="360" w:lineRule="auto"/>
        <w:ind w:firstLine="1050" w:firstLineChars="500"/>
        <w:rPr>
          <w:snapToGrid w:val="0"/>
          <w:kern w:val="0"/>
        </w:rPr>
      </w:pPr>
    </w:p>
    <w:p w14:paraId="3F45DD78">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75EF72B">
      <w:pPr>
        <w:adjustRightInd w:val="0"/>
        <w:spacing w:line="312" w:lineRule="auto"/>
        <w:ind w:left="2" w:firstLine="426" w:firstLineChars="202"/>
        <w:rPr>
          <w:rFonts w:ascii="宋体" w:hAnsi="宋体"/>
          <w:b/>
          <w:highlight w:val="yellow"/>
        </w:rPr>
      </w:pPr>
      <w:r>
        <w:rPr>
          <w:rFonts w:hint="eastAsia" w:ascii="宋体" w:hAnsi="宋体"/>
          <w:b/>
          <w:highlight w:val="yellow"/>
        </w:rPr>
        <w:t>★</w:t>
      </w:r>
      <w:r>
        <w:rPr>
          <w:rFonts w:ascii="宋体" w:hAnsi="宋体"/>
          <w:b/>
          <w:highlight w:val="yellow"/>
        </w:rPr>
        <w:t>2、</w:t>
      </w:r>
      <w:r>
        <w:rPr>
          <w:rFonts w:hint="eastAsia" w:ascii="宋体" w:hAnsi="宋体"/>
          <w:b/>
          <w:szCs w:val="21"/>
          <w:highlight w:val="yellow"/>
        </w:rPr>
        <w:t>投标</w:t>
      </w:r>
      <w:r>
        <w:rPr>
          <w:rFonts w:hint="eastAsia"/>
          <w:b/>
          <w:snapToGrid w:val="0"/>
          <w:kern w:val="0"/>
          <w:highlight w:val="yellow"/>
        </w:rPr>
        <w:t>报</w:t>
      </w:r>
      <w:r>
        <w:rPr>
          <w:rFonts w:hint="eastAsia" w:ascii="宋体" w:hAnsi="宋体"/>
          <w:b/>
          <w:szCs w:val="21"/>
          <w:highlight w:val="yellow"/>
        </w:rPr>
        <w:t>价为</w:t>
      </w:r>
      <w:r>
        <w:rPr>
          <w:rFonts w:hint="eastAsia"/>
          <w:b/>
          <w:highlight w:val="yellow"/>
        </w:rPr>
        <w:t>“二、项目服务要求”内的“</w:t>
      </w:r>
      <w:r>
        <w:rPr>
          <w:rFonts w:hint="eastAsia" w:ascii="宋体" w:hAnsi="宋体"/>
          <w:b/>
          <w:szCs w:val="21"/>
          <w:highlight w:val="yellow"/>
        </w:rPr>
        <w:t>（二）任务要求</w:t>
      </w:r>
      <w:r>
        <w:rPr>
          <w:rFonts w:hint="eastAsia"/>
          <w:b/>
          <w:highlight w:val="yellow"/>
        </w:rPr>
        <w:t>”中的“项目内容”各项单价之和</w:t>
      </w:r>
      <w:r>
        <w:rPr>
          <w:rFonts w:hint="eastAsia" w:ascii="宋体" w:hAnsi="宋体"/>
          <w:b/>
          <w:highlight w:val="yellow"/>
        </w:rPr>
        <w:t>。</w:t>
      </w:r>
    </w:p>
    <w:p w14:paraId="7CAC4664">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DD53FB">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DF05ED5"/>
    <w:p w14:paraId="1789E5D8"/>
    <w:p w14:paraId="59399080"/>
    <w:p w14:paraId="1C137659"/>
    <w:p w14:paraId="25BB5030"/>
    <w:p w14:paraId="4C40AB4C"/>
    <w:p w14:paraId="6080C84C"/>
    <w:p w14:paraId="2A9C6EE5"/>
    <w:p w14:paraId="0BCA1EE4"/>
    <w:p w14:paraId="7259E562">
      <w:r>
        <w:br w:type="page"/>
      </w:r>
    </w:p>
    <w:p w14:paraId="7E792BF4"/>
    <w:p w14:paraId="4139B414">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1166"/>
      <w:bookmarkStart w:id="74" w:name="_Toc44690707"/>
      <w:bookmarkStart w:id="75" w:name="_Toc44690434"/>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76C3EF1B">
      <w:pPr>
        <w:spacing w:line="300" w:lineRule="auto"/>
        <w:rPr>
          <w:rFonts w:ascii="楷体_GB2312" w:eastAsia="楷体_GB2312"/>
          <w:b/>
          <w:sz w:val="24"/>
        </w:rPr>
      </w:pPr>
      <w:r>
        <w:rPr>
          <w:rFonts w:hint="eastAsia" w:ascii="楷体_GB2312" w:eastAsia="楷体_GB2312"/>
          <w:b/>
          <w:sz w:val="24"/>
        </w:rPr>
        <w:t>1   报价要求</w:t>
      </w:r>
    </w:p>
    <w:p w14:paraId="2E7E7D8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7930B85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宋体" w:hAnsi="宋体"/>
          <w:b/>
          <w:szCs w:val="21"/>
          <w:highlight w:val="yellow"/>
        </w:rPr>
        <w:t>投标</w:t>
      </w:r>
      <w:r>
        <w:rPr>
          <w:rFonts w:hint="eastAsia"/>
          <w:b/>
          <w:snapToGrid w:val="0"/>
          <w:kern w:val="0"/>
          <w:highlight w:val="yellow"/>
        </w:rPr>
        <w:t>报</w:t>
      </w:r>
      <w:r>
        <w:rPr>
          <w:rFonts w:hint="eastAsia" w:ascii="宋体" w:hAnsi="宋体"/>
          <w:b/>
          <w:szCs w:val="21"/>
          <w:highlight w:val="yellow"/>
        </w:rPr>
        <w:t>价为</w:t>
      </w:r>
      <w:r>
        <w:rPr>
          <w:rFonts w:hint="eastAsia"/>
          <w:b/>
          <w:highlight w:val="yellow"/>
        </w:rPr>
        <w:t>“二、项目服务要求”内的“</w:t>
      </w:r>
      <w:r>
        <w:rPr>
          <w:rFonts w:hint="eastAsia" w:ascii="宋体" w:hAnsi="宋体"/>
          <w:b/>
          <w:szCs w:val="21"/>
          <w:highlight w:val="yellow"/>
        </w:rPr>
        <w:t>（二）任务要求</w:t>
      </w:r>
      <w:r>
        <w:rPr>
          <w:rFonts w:hint="eastAsia"/>
          <w:b/>
          <w:highlight w:val="yellow"/>
        </w:rPr>
        <w:t>”中的“项目内容”各项单价之和</w:t>
      </w:r>
      <w:r>
        <w:rPr>
          <w:rFonts w:hint="eastAsia" w:ascii="宋体" w:hAnsi="宋体"/>
          <w:b/>
          <w:highlight w:val="yellow"/>
        </w:rPr>
        <w:t>。</w:t>
      </w:r>
    </w:p>
    <w:p w14:paraId="22FD54E7">
      <w:pPr>
        <w:adjustRightInd w:val="0"/>
        <w:snapToGrid w:val="0"/>
        <w:spacing w:line="300" w:lineRule="auto"/>
        <w:rPr>
          <w:snapToGrid w:val="0"/>
          <w:kern w:val="0"/>
        </w:rPr>
      </w:pPr>
    </w:p>
    <w:p w14:paraId="0DC83282">
      <w:pPr>
        <w:spacing w:line="300" w:lineRule="auto"/>
        <w:rPr>
          <w:rFonts w:eastAsia="楷体_GB2312"/>
          <w:b/>
          <w:sz w:val="24"/>
        </w:rPr>
      </w:pPr>
      <w:r>
        <w:rPr>
          <w:rFonts w:hint="eastAsia" w:eastAsia="楷体_GB2312"/>
          <w:b/>
          <w:sz w:val="24"/>
        </w:rPr>
        <w:t>2   报价表</w:t>
      </w:r>
    </w:p>
    <w:tbl>
      <w:tblPr>
        <w:tblStyle w:val="50"/>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3615"/>
        <w:gridCol w:w="1633"/>
        <w:gridCol w:w="1812"/>
      </w:tblGrid>
      <w:tr w14:paraId="785A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25" w:type="dxa"/>
            <w:vAlign w:val="center"/>
          </w:tcPr>
          <w:p w14:paraId="7F4D1C12">
            <w:pPr>
              <w:numPr>
                <w:ilvl w:val="255"/>
                <w:numId w:val="0"/>
              </w:numPr>
              <w:spacing w:after="78"/>
              <w:ind w:firstLine="442" w:firstLineChars="200"/>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项目类型</w:t>
            </w:r>
          </w:p>
        </w:tc>
        <w:tc>
          <w:tcPr>
            <w:tcW w:w="3615" w:type="dxa"/>
            <w:vAlign w:val="center"/>
          </w:tcPr>
          <w:p w14:paraId="14F3621C">
            <w:pPr>
              <w:numPr>
                <w:ilvl w:val="255"/>
                <w:numId w:val="0"/>
              </w:numPr>
              <w:spacing w:after="78"/>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项目内容</w:t>
            </w:r>
          </w:p>
        </w:tc>
        <w:tc>
          <w:tcPr>
            <w:tcW w:w="1633" w:type="dxa"/>
            <w:vAlign w:val="center"/>
          </w:tcPr>
          <w:p w14:paraId="08C1ABCC">
            <w:pPr>
              <w:numPr>
                <w:ilvl w:val="255"/>
                <w:numId w:val="0"/>
              </w:numPr>
              <w:spacing w:after="78"/>
              <w:jc w:val="center"/>
              <w:rPr>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szCs w:val="21"/>
              </w:rPr>
              <w:t>最高单价限价（人民币元）</w:t>
            </w:r>
          </w:p>
        </w:tc>
        <w:tc>
          <w:tcPr>
            <w:tcW w:w="1812" w:type="dxa"/>
            <w:vAlign w:val="center"/>
          </w:tcPr>
          <w:p w14:paraId="5AD038B5">
            <w:pPr>
              <w:numPr>
                <w:ilvl w:val="255"/>
                <w:numId w:val="0"/>
              </w:numPr>
              <w:spacing w:after="78"/>
              <w:jc w:val="center"/>
              <w:rPr>
                <w:b/>
                <w:bCs/>
                <w:color w:val="000000" w:themeColor="text1"/>
                <w:sz w:val="22"/>
                <w:szCs w:val="22"/>
                <w14:textFill>
                  <w14:solidFill>
                    <w14:schemeClr w14:val="tx1"/>
                  </w14:solidFill>
                </w14:textFill>
              </w:rPr>
            </w:pPr>
            <w:r>
              <w:rPr>
                <w:rFonts w:hint="eastAsia"/>
                <w:b/>
                <w:snapToGrid w:val="0"/>
                <w:kern w:val="0"/>
              </w:rPr>
              <w:t>单价（单位：元）</w:t>
            </w:r>
          </w:p>
        </w:tc>
      </w:tr>
      <w:tr w14:paraId="188A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25" w:type="dxa"/>
            <w:vMerge w:val="restart"/>
            <w:vAlign w:val="center"/>
          </w:tcPr>
          <w:p w14:paraId="14771547">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普通X射线机、乳腺摄影机、DR、CR和CT等设备（此处分类是按照放射诊疗许可证上分类进行）</w:t>
            </w:r>
          </w:p>
        </w:tc>
        <w:tc>
          <w:tcPr>
            <w:tcW w:w="3615" w:type="dxa"/>
            <w:vAlign w:val="center"/>
          </w:tcPr>
          <w:p w14:paraId="0D9D7B7E">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机房防护（含放射防护场所、环境检测)</w:t>
            </w:r>
          </w:p>
        </w:tc>
        <w:tc>
          <w:tcPr>
            <w:tcW w:w="1633" w:type="dxa"/>
            <w:vAlign w:val="center"/>
          </w:tcPr>
          <w:p w14:paraId="008BEF66">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2000</w:t>
            </w:r>
          </w:p>
        </w:tc>
        <w:tc>
          <w:tcPr>
            <w:tcW w:w="1812" w:type="dxa"/>
            <w:vAlign w:val="center"/>
          </w:tcPr>
          <w:p w14:paraId="5F185CDC">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5898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10" w:author="不吃香菜的番茄" w:date="2025-03-21T17:53:00Z"/>
        </w:trPr>
        <w:tc>
          <w:tcPr>
            <w:tcW w:w="2425" w:type="dxa"/>
            <w:vMerge w:val="continue"/>
            <w:vAlign w:val="center"/>
          </w:tcPr>
          <w:p w14:paraId="5570F8AA">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06825B21">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设备性能检测</w:t>
            </w:r>
          </w:p>
        </w:tc>
        <w:tc>
          <w:tcPr>
            <w:tcW w:w="1633" w:type="dxa"/>
            <w:vAlign w:val="center"/>
          </w:tcPr>
          <w:p w14:paraId="740E372F">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2000</w:t>
            </w:r>
          </w:p>
        </w:tc>
        <w:tc>
          <w:tcPr>
            <w:tcW w:w="1812" w:type="dxa"/>
            <w:vAlign w:val="center"/>
          </w:tcPr>
          <w:p w14:paraId="71F62774">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4645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11" w:author="不吃香菜的番茄" w:date="2025-03-21T17:53:00Z"/>
        </w:trPr>
        <w:tc>
          <w:tcPr>
            <w:tcW w:w="2425" w:type="dxa"/>
            <w:vMerge w:val="continue"/>
            <w:vAlign w:val="center"/>
          </w:tcPr>
          <w:p w14:paraId="16F4E0DA">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1BEFFC3F">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放射诊疗项目职业病危害放射防护预评价</w:t>
            </w:r>
          </w:p>
        </w:tc>
        <w:tc>
          <w:tcPr>
            <w:tcW w:w="1633" w:type="dxa"/>
            <w:vAlign w:val="center"/>
          </w:tcPr>
          <w:p w14:paraId="2FAF65D5">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12000</w:t>
            </w:r>
          </w:p>
        </w:tc>
        <w:tc>
          <w:tcPr>
            <w:tcW w:w="1812" w:type="dxa"/>
            <w:vAlign w:val="center"/>
          </w:tcPr>
          <w:p w14:paraId="516910D9">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3B1C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12" w:author="不吃香菜的番茄" w:date="2025-03-21T17:53:00Z"/>
        </w:trPr>
        <w:tc>
          <w:tcPr>
            <w:tcW w:w="2425" w:type="dxa"/>
            <w:vMerge w:val="continue"/>
            <w:vAlign w:val="center"/>
          </w:tcPr>
          <w:p w14:paraId="488D6455">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4B5726C6">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放射诊疗项目职业病危害放射防护控制效果评价</w:t>
            </w:r>
          </w:p>
        </w:tc>
        <w:tc>
          <w:tcPr>
            <w:tcW w:w="1633" w:type="dxa"/>
            <w:vAlign w:val="center"/>
          </w:tcPr>
          <w:p w14:paraId="6A3E51B4">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14000</w:t>
            </w:r>
          </w:p>
        </w:tc>
        <w:tc>
          <w:tcPr>
            <w:tcW w:w="1812" w:type="dxa"/>
            <w:vAlign w:val="center"/>
          </w:tcPr>
          <w:p w14:paraId="3FAF9A0C">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3608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ins w:id="13" w:author="不吃香菜的番茄" w:date="2025-03-21T17:53:00Z"/>
        </w:trPr>
        <w:tc>
          <w:tcPr>
            <w:tcW w:w="2425" w:type="dxa"/>
            <w:vMerge w:val="continue"/>
            <w:vAlign w:val="center"/>
          </w:tcPr>
          <w:p w14:paraId="56AE56EE">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76378448">
            <w:pPr>
              <w:numPr>
                <w:ilvl w:val="255"/>
                <w:numId w:val="0"/>
              </w:numPr>
              <w:spacing w:after="78"/>
              <w:ind w:firstLine="420"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建设项目环境影响登记</w:t>
            </w:r>
          </w:p>
        </w:tc>
        <w:tc>
          <w:tcPr>
            <w:tcW w:w="1633" w:type="dxa"/>
            <w:vAlign w:val="center"/>
          </w:tcPr>
          <w:p w14:paraId="57751CC7">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1500</w:t>
            </w:r>
          </w:p>
        </w:tc>
        <w:tc>
          <w:tcPr>
            <w:tcW w:w="1812" w:type="dxa"/>
            <w:vAlign w:val="center"/>
          </w:tcPr>
          <w:p w14:paraId="62067380">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6D25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vMerge w:val="restart"/>
            <w:vAlign w:val="center"/>
          </w:tcPr>
          <w:p w14:paraId="2990FCA7">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DSA</w:t>
            </w:r>
          </w:p>
        </w:tc>
        <w:tc>
          <w:tcPr>
            <w:tcW w:w="3615" w:type="dxa"/>
            <w:shd w:val="clear" w:color="auto" w:fill="auto"/>
            <w:vAlign w:val="center"/>
          </w:tcPr>
          <w:p w14:paraId="6F7F31A8">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机房防护（含放射防护场所、环境检测)</w:t>
            </w:r>
          </w:p>
        </w:tc>
        <w:tc>
          <w:tcPr>
            <w:tcW w:w="1633" w:type="dxa"/>
            <w:shd w:val="clear" w:color="auto" w:fill="auto"/>
            <w:vAlign w:val="center"/>
          </w:tcPr>
          <w:p w14:paraId="38A8E456">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2500</w:t>
            </w:r>
          </w:p>
        </w:tc>
        <w:tc>
          <w:tcPr>
            <w:tcW w:w="1812" w:type="dxa"/>
            <w:shd w:val="clear" w:color="auto" w:fill="auto"/>
            <w:vAlign w:val="center"/>
          </w:tcPr>
          <w:p w14:paraId="2D592321">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7589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4" w:author="不吃香菜的番茄" w:date="2025-03-21T17:55:00Z"/>
        </w:trPr>
        <w:tc>
          <w:tcPr>
            <w:tcW w:w="2425" w:type="dxa"/>
            <w:vMerge w:val="continue"/>
            <w:vAlign w:val="center"/>
          </w:tcPr>
          <w:p w14:paraId="1CE99AB9">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shd w:val="clear" w:color="auto" w:fill="auto"/>
            <w:vAlign w:val="center"/>
          </w:tcPr>
          <w:p w14:paraId="2A442210">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设备性能检测</w:t>
            </w:r>
          </w:p>
        </w:tc>
        <w:tc>
          <w:tcPr>
            <w:tcW w:w="1633" w:type="dxa"/>
            <w:shd w:val="clear" w:color="auto" w:fill="auto"/>
            <w:vAlign w:val="center"/>
          </w:tcPr>
          <w:p w14:paraId="472B6F01">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2000</w:t>
            </w:r>
          </w:p>
        </w:tc>
        <w:tc>
          <w:tcPr>
            <w:tcW w:w="1812" w:type="dxa"/>
            <w:shd w:val="clear" w:color="auto" w:fill="auto"/>
            <w:vAlign w:val="center"/>
          </w:tcPr>
          <w:p w14:paraId="61421642">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0E7C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5" w:author="不吃香菜的番茄" w:date="2025-03-21T17:55:00Z"/>
        </w:trPr>
        <w:tc>
          <w:tcPr>
            <w:tcW w:w="2425" w:type="dxa"/>
            <w:vMerge w:val="continue"/>
            <w:vAlign w:val="center"/>
          </w:tcPr>
          <w:p w14:paraId="01495204">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shd w:val="clear" w:color="auto" w:fill="auto"/>
            <w:vAlign w:val="center"/>
          </w:tcPr>
          <w:p w14:paraId="29309AD4">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放射诊疗项目职业病危害放射防护预评价</w:t>
            </w:r>
          </w:p>
        </w:tc>
        <w:tc>
          <w:tcPr>
            <w:tcW w:w="1633" w:type="dxa"/>
            <w:shd w:val="clear" w:color="auto" w:fill="auto"/>
            <w:vAlign w:val="center"/>
          </w:tcPr>
          <w:p w14:paraId="4EFB6493">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15000</w:t>
            </w:r>
          </w:p>
        </w:tc>
        <w:tc>
          <w:tcPr>
            <w:tcW w:w="1812" w:type="dxa"/>
            <w:shd w:val="clear" w:color="auto" w:fill="auto"/>
            <w:vAlign w:val="center"/>
          </w:tcPr>
          <w:p w14:paraId="43306C7E">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6F35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6" w:author="不吃香菜的番茄" w:date="2025-03-21T17:55:00Z"/>
        </w:trPr>
        <w:tc>
          <w:tcPr>
            <w:tcW w:w="2425" w:type="dxa"/>
            <w:vMerge w:val="continue"/>
            <w:vAlign w:val="center"/>
          </w:tcPr>
          <w:p w14:paraId="042C7C56">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shd w:val="clear" w:color="auto" w:fill="auto"/>
            <w:vAlign w:val="center"/>
          </w:tcPr>
          <w:p w14:paraId="2876840B">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放射诊疗项目职业病危害放射防护控制效果评价</w:t>
            </w:r>
          </w:p>
        </w:tc>
        <w:tc>
          <w:tcPr>
            <w:tcW w:w="1633" w:type="dxa"/>
            <w:shd w:val="clear" w:color="auto" w:fill="auto"/>
            <w:vAlign w:val="center"/>
          </w:tcPr>
          <w:p w14:paraId="507A400F">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15000</w:t>
            </w:r>
          </w:p>
        </w:tc>
        <w:tc>
          <w:tcPr>
            <w:tcW w:w="1812" w:type="dxa"/>
            <w:shd w:val="clear" w:color="auto" w:fill="auto"/>
            <w:vAlign w:val="center"/>
          </w:tcPr>
          <w:p w14:paraId="42037899">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4641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7" w:author="不吃香菜的番茄" w:date="2025-03-21T17:55:00Z"/>
        </w:trPr>
        <w:tc>
          <w:tcPr>
            <w:tcW w:w="2425" w:type="dxa"/>
            <w:vMerge w:val="continue"/>
            <w:vAlign w:val="center"/>
          </w:tcPr>
          <w:p w14:paraId="1B01ABA4">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3C79B6C6">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辐射安全分析</w:t>
            </w:r>
          </w:p>
        </w:tc>
        <w:tc>
          <w:tcPr>
            <w:tcW w:w="1633" w:type="dxa"/>
            <w:vAlign w:val="center"/>
          </w:tcPr>
          <w:p w14:paraId="3B8A3AF7">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15000</w:t>
            </w:r>
          </w:p>
        </w:tc>
        <w:tc>
          <w:tcPr>
            <w:tcW w:w="1812" w:type="dxa"/>
            <w:shd w:val="clear" w:color="auto" w:fill="auto"/>
            <w:vAlign w:val="center"/>
          </w:tcPr>
          <w:p w14:paraId="02BF5047">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71CF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8" w:author="不吃香菜的番茄" w:date="2025-03-21T17:55:00Z"/>
        </w:trPr>
        <w:tc>
          <w:tcPr>
            <w:tcW w:w="2425" w:type="dxa"/>
            <w:vMerge w:val="continue"/>
            <w:vAlign w:val="center"/>
          </w:tcPr>
          <w:p w14:paraId="5905D198">
            <w:pPr>
              <w:numPr>
                <w:ilvl w:val="255"/>
                <w:numId w:val="0"/>
              </w:numPr>
              <w:spacing w:after="78" w:line="36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15" w:type="dxa"/>
            <w:vAlign w:val="center"/>
          </w:tcPr>
          <w:p w14:paraId="1D07DE45">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核技术利用建设项目竣工环保验收</w:t>
            </w:r>
          </w:p>
        </w:tc>
        <w:tc>
          <w:tcPr>
            <w:tcW w:w="1633" w:type="dxa"/>
            <w:vAlign w:val="center"/>
          </w:tcPr>
          <w:p w14:paraId="094A2847">
            <w:pPr>
              <w:numPr>
                <w:ilvl w:val="255"/>
                <w:numId w:val="0"/>
              </w:numPr>
              <w:spacing w:after="7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30000</w:t>
            </w:r>
          </w:p>
        </w:tc>
        <w:tc>
          <w:tcPr>
            <w:tcW w:w="1812" w:type="dxa"/>
            <w:vAlign w:val="center"/>
          </w:tcPr>
          <w:p w14:paraId="42F52569">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58FB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vAlign w:val="center"/>
          </w:tcPr>
          <w:p w14:paraId="1C498D2D">
            <w:pPr>
              <w:numPr>
                <w:ilvl w:val="255"/>
                <w:numId w:val="0"/>
              </w:numPr>
              <w:spacing w:after="78"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个人剂量监测</w:t>
            </w:r>
          </w:p>
        </w:tc>
        <w:tc>
          <w:tcPr>
            <w:tcW w:w="3615" w:type="dxa"/>
            <w:vAlign w:val="center"/>
          </w:tcPr>
          <w:p w14:paraId="1C5D6FDA">
            <w:pPr>
              <w:numPr>
                <w:ilvl w:val="255"/>
                <w:numId w:val="0"/>
              </w:numPr>
              <w:spacing w:after="78" w:line="360" w:lineRule="auto"/>
              <w:ind w:firstLine="420"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每年每人次个人剂量监测服务</w:t>
            </w:r>
          </w:p>
        </w:tc>
        <w:tc>
          <w:tcPr>
            <w:tcW w:w="1633" w:type="dxa"/>
            <w:vAlign w:val="center"/>
          </w:tcPr>
          <w:p w14:paraId="74A94F45">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w:t>
            </w:r>
          </w:p>
        </w:tc>
        <w:tc>
          <w:tcPr>
            <w:tcW w:w="1812" w:type="dxa"/>
            <w:vAlign w:val="center"/>
          </w:tcPr>
          <w:p w14:paraId="407008F2">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r w14:paraId="61CF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3" w:type="dxa"/>
            <w:gridSpan w:val="3"/>
            <w:vAlign w:val="center"/>
          </w:tcPr>
          <w:p w14:paraId="6F40285D">
            <w:pPr>
              <w:numPr>
                <w:ilvl w:val="255"/>
                <w:numId w:val="0"/>
              </w:numPr>
              <w:spacing w:after="7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kern w:val="0"/>
                <w:sz w:val="21"/>
                <w:szCs w:val="21"/>
              </w:rPr>
              <w:t>合计（即投标报价，单位：元）</w:t>
            </w:r>
          </w:p>
        </w:tc>
        <w:tc>
          <w:tcPr>
            <w:tcW w:w="1812" w:type="dxa"/>
            <w:vAlign w:val="center"/>
          </w:tcPr>
          <w:p w14:paraId="6AF791FE">
            <w:pPr>
              <w:numPr>
                <w:ilvl w:val="255"/>
                <w:numId w:val="0"/>
              </w:numPr>
              <w:spacing w:after="78" w:line="360" w:lineRule="auto"/>
              <w:jc w:val="center"/>
              <w:rPr>
                <w:rFonts w:ascii="宋体" w:hAnsi="宋体" w:cs="宋体"/>
                <w:color w:val="000000" w:themeColor="text1"/>
                <w:szCs w:val="21"/>
                <w14:textFill>
                  <w14:solidFill>
                    <w14:schemeClr w14:val="tx1"/>
                  </w14:solidFill>
                </w14:textFill>
              </w:rPr>
            </w:pPr>
          </w:p>
        </w:tc>
      </w:tr>
    </w:tbl>
    <w:p w14:paraId="06225540">
      <w:pPr>
        <w:spacing w:before="62" w:beforeLines="20" w:line="360" w:lineRule="exact"/>
        <w:rPr>
          <w:rFonts w:ascii="宋体" w:hAnsi="宋体" w:cs="宋体"/>
          <w:b/>
          <w:bCs/>
          <w:snapToGrid w:val="0"/>
          <w:kern w:val="0"/>
          <w:highlight w:val="yellow"/>
        </w:rPr>
      </w:pPr>
      <w:r>
        <w:rPr>
          <w:rFonts w:hint="eastAsia" w:ascii="宋体" w:hAnsi="宋体"/>
          <w:b/>
          <w:bCs/>
          <w:szCs w:val="21"/>
          <w:highlight w:val="yellow"/>
        </w:rPr>
        <w:t>★备注：</w:t>
      </w:r>
      <w:r>
        <w:rPr>
          <w:rFonts w:hint="eastAsia" w:ascii="宋体" w:hAnsi="宋体" w:cs="宋体"/>
          <w:b/>
          <w:bCs/>
          <w:snapToGrid w:val="0"/>
          <w:kern w:val="0"/>
          <w:highlight w:val="yellow"/>
        </w:rPr>
        <w:t>1、以上任意一项项目内容的报价超过其最高单价限价的，将导致投标无效。</w:t>
      </w:r>
    </w:p>
    <w:p w14:paraId="4A15A024">
      <w:pPr>
        <w:pStyle w:val="18"/>
        <w:spacing w:line="360" w:lineRule="exact"/>
        <w:ind w:firstLine="422" w:firstLineChars="200"/>
        <w:rPr>
          <w:rFonts w:ascii="宋体" w:hAnsi="宋体" w:cs="宋体"/>
          <w:b/>
          <w:bCs/>
          <w:szCs w:val="21"/>
          <w:highlight w:val="yellow"/>
        </w:rPr>
      </w:pPr>
      <w:r>
        <w:rPr>
          <w:rFonts w:hint="eastAsia" w:ascii="宋体" w:hAnsi="宋体" w:cs="宋体"/>
          <w:b/>
          <w:bCs/>
          <w:highlight w:val="yellow"/>
        </w:rPr>
        <w:t>2、投标人需对“项目内容”逐项报单价，开标一览表中的投标</w:t>
      </w:r>
      <w:r>
        <w:rPr>
          <w:rFonts w:hint="eastAsia" w:ascii="宋体" w:hAnsi="宋体" w:cs="宋体"/>
          <w:b/>
          <w:bCs/>
          <w:snapToGrid w:val="0"/>
          <w:kern w:val="0"/>
          <w:highlight w:val="yellow"/>
        </w:rPr>
        <w:t>报</w:t>
      </w:r>
      <w:r>
        <w:rPr>
          <w:rFonts w:hint="eastAsia" w:ascii="宋体" w:hAnsi="宋体" w:cs="宋体"/>
          <w:b/>
          <w:bCs/>
          <w:highlight w:val="yellow"/>
        </w:rPr>
        <w:t>价应与本表中的报价合计金额一致</w:t>
      </w:r>
      <w:r>
        <w:rPr>
          <w:rFonts w:hint="eastAsia" w:ascii="宋体" w:hAnsi="宋体" w:cs="宋体"/>
          <w:b/>
          <w:bCs/>
          <w:szCs w:val="21"/>
          <w:highlight w:val="yellow"/>
        </w:rPr>
        <w:t>。</w:t>
      </w:r>
    </w:p>
    <w:p w14:paraId="1E63EDD6">
      <w:pPr>
        <w:pStyle w:val="18"/>
        <w:spacing w:line="360" w:lineRule="exact"/>
        <w:ind w:firstLine="422" w:firstLineChars="200"/>
        <w:rPr>
          <w:snapToGrid w:val="0"/>
          <w:kern w:val="0"/>
        </w:rPr>
      </w:pPr>
      <w:r>
        <w:rPr>
          <w:rFonts w:hint="eastAsia" w:ascii="宋体" w:hAnsi="宋体" w:cs="宋体"/>
          <w:b/>
          <w:bCs/>
          <w:szCs w:val="21"/>
          <w:highlight w:val="yellow"/>
        </w:rPr>
        <w:t>3、</w:t>
      </w:r>
      <w:r>
        <w:rPr>
          <w:rFonts w:hint="eastAsia"/>
          <w:b/>
          <w:bCs/>
          <w:highlight w:val="yellow"/>
        </w:rPr>
        <w:t>各项“项目内容”均只允许填写一个单价，各单价均为含税价且最多保留小数点后两位，缺填、漏填将直接作投标无效处理。</w:t>
      </w:r>
    </w:p>
    <w:p w14:paraId="37F2C376">
      <w:pPr>
        <w:adjustRightInd w:val="0"/>
        <w:snapToGrid w:val="0"/>
        <w:spacing w:before="312" w:beforeLines="100" w:line="300" w:lineRule="auto"/>
        <w:rPr>
          <w:snapToGrid w:val="0"/>
          <w:kern w:val="0"/>
        </w:rPr>
      </w:pPr>
      <w:r>
        <w:rPr>
          <w:rFonts w:hint="eastAsia"/>
          <w:snapToGrid w:val="0"/>
          <w:kern w:val="0"/>
        </w:rPr>
        <w:t>投标单位：（加盖公章）</w:t>
      </w:r>
    </w:p>
    <w:p w14:paraId="1DB4261A">
      <w:pPr>
        <w:wordWrap w:val="0"/>
        <w:adjustRightInd w:val="0"/>
        <w:snapToGrid w:val="0"/>
        <w:spacing w:line="300" w:lineRule="auto"/>
        <w:jc w:val="right"/>
      </w:pPr>
      <w:r>
        <w:rPr>
          <w:rFonts w:hint="eastAsia"/>
          <w:snapToGrid w:val="0"/>
          <w:kern w:val="0"/>
        </w:rPr>
        <w:t>年    月   日</w:t>
      </w:r>
    </w:p>
    <w:p w14:paraId="6CAC8AF0">
      <w:pPr>
        <w:pStyle w:val="3"/>
        <w:tabs>
          <w:tab w:val="left" w:pos="371"/>
        </w:tabs>
        <w:spacing w:before="120" w:after="120"/>
        <w:ind w:left="-1" w:leftChars="-1" w:hanging="1"/>
        <w:jc w:val="center"/>
        <w:rPr>
          <w:rFonts w:asciiTheme="minorEastAsia" w:hAnsiTheme="minorEastAsia" w:eastAsiaTheme="minorEastAsia"/>
        </w:rPr>
      </w:pPr>
      <w:bookmarkStart w:id="77" w:name="_Toc44690708"/>
      <w:bookmarkStart w:id="78" w:name="_Toc44690435"/>
      <w:bookmarkStart w:id="79" w:name="_Toc135293188"/>
      <w:bookmarkStart w:id="80" w:name="_Toc44691167"/>
      <w:bookmarkStart w:id="81" w:name="_Toc44691399"/>
    </w:p>
    <w:p w14:paraId="05D4FF82">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652BBF83">
      <w:pPr>
        <w:pStyle w:val="7"/>
      </w:pPr>
    </w:p>
    <w:p w14:paraId="5CD565F7">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60C37DB">
      <w:pPr>
        <w:spacing w:line="400" w:lineRule="exact"/>
        <w:ind w:firstLine="420" w:firstLineChars="200"/>
        <w:rPr>
          <w:rFonts w:ascii="宋体" w:hAnsi="宋体"/>
          <w:szCs w:val="21"/>
        </w:rPr>
      </w:pPr>
    </w:p>
    <w:p w14:paraId="1FEE9CE0">
      <w:pPr>
        <w:spacing w:line="360" w:lineRule="auto"/>
        <w:ind w:firstLine="420" w:firstLineChars="200"/>
        <w:rPr>
          <w:rFonts w:ascii="宋体" w:hAnsi="宋体"/>
          <w:szCs w:val="21"/>
        </w:rPr>
      </w:pPr>
      <w:r>
        <w:rPr>
          <w:rFonts w:hint="eastAsia" w:ascii="宋体" w:hAnsi="宋体"/>
          <w:szCs w:val="21"/>
        </w:rPr>
        <w:t>1、</w:t>
      </w:r>
      <w:r>
        <w:rPr>
          <w:rFonts w:hint="eastAsia" w:asciiTheme="minorEastAsia" w:hAnsiTheme="minorEastAsia" w:eastAsiaTheme="minorEastAsia" w:cstheme="minorEastAsia"/>
          <w:kern w:val="0"/>
          <w:szCs w:val="21"/>
        </w:rPr>
        <w:t>项目</w:t>
      </w:r>
      <w:r>
        <w:rPr>
          <w:rFonts w:hint="eastAsia" w:ascii="宋体" w:hAnsi="宋体" w:cs="宋体"/>
          <w:szCs w:val="21"/>
        </w:rPr>
        <w:t>方案</w:t>
      </w:r>
    </w:p>
    <w:p w14:paraId="4BC162EB">
      <w:pPr>
        <w:spacing w:line="360" w:lineRule="auto"/>
        <w:ind w:firstLine="420" w:firstLineChars="200"/>
        <w:rPr>
          <w:rFonts w:ascii="宋体" w:hAnsi="宋体" w:cs="宋体"/>
          <w:szCs w:val="21"/>
        </w:rPr>
      </w:pPr>
      <w:r>
        <w:rPr>
          <w:rFonts w:hint="eastAsia" w:ascii="宋体" w:hAnsi="宋体"/>
          <w:szCs w:val="21"/>
        </w:rPr>
        <w:t>2、</w:t>
      </w:r>
      <w:r>
        <w:rPr>
          <w:rFonts w:hint="eastAsia" w:asciiTheme="minorEastAsia" w:hAnsiTheme="minorEastAsia" w:eastAsiaTheme="minorEastAsia" w:cstheme="minorEastAsia"/>
          <w:kern w:val="0"/>
          <w:szCs w:val="21"/>
        </w:rPr>
        <w:t>项目进度安排方案</w:t>
      </w:r>
    </w:p>
    <w:p w14:paraId="140012EB">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仿宋"/>
          <w:szCs w:val="21"/>
        </w:rPr>
        <w:t>项目质量保证方案及改进建议</w:t>
      </w:r>
    </w:p>
    <w:p w14:paraId="5001C870">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仿宋"/>
          <w:szCs w:val="21"/>
        </w:rPr>
        <w:t>项目配备设备情况</w:t>
      </w:r>
    </w:p>
    <w:p w14:paraId="6164B24C">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54994610">
      <w:pPr>
        <w:spacing w:line="360" w:lineRule="auto"/>
        <w:ind w:left="420"/>
        <w:rPr>
          <w:rFonts w:ascii="宋体" w:hAnsi="宋体"/>
          <w:bCs/>
        </w:rPr>
      </w:pPr>
      <w:r>
        <w:rPr>
          <w:rFonts w:hint="eastAsia" w:ascii="宋体" w:hAnsi="宋体"/>
          <w:bCs/>
        </w:rPr>
        <w:t>6、</w:t>
      </w:r>
      <w:r>
        <w:rPr>
          <w:rFonts w:ascii="宋体" w:hAnsi="宋体"/>
          <w:szCs w:val="21"/>
        </w:rPr>
        <w:t>投标人同类项目业绩情况</w:t>
      </w:r>
    </w:p>
    <w:p w14:paraId="06A266D4">
      <w:pPr>
        <w:spacing w:line="360" w:lineRule="auto"/>
        <w:ind w:left="420"/>
        <w:rPr>
          <w:rFonts w:ascii="宋体" w:hAnsi="宋体"/>
          <w:bCs/>
        </w:rPr>
      </w:pPr>
      <w:r>
        <w:rPr>
          <w:rFonts w:hint="eastAsia" w:ascii="宋体" w:hAnsi="宋体"/>
          <w:bCs/>
        </w:rPr>
        <w:t>7、</w:t>
      </w:r>
      <w:r>
        <w:rPr>
          <w:rFonts w:hint="eastAsia" w:asciiTheme="minorEastAsia" w:hAnsiTheme="minorEastAsia" w:eastAsiaTheme="minorEastAsia" w:cstheme="minorEastAsia"/>
          <w:szCs w:val="21"/>
        </w:rPr>
        <w:t>服务响应时间</w:t>
      </w:r>
    </w:p>
    <w:p w14:paraId="4C697E30">
      <w:pPr>
        <w:spacing w:line="360" w:lineRule="auto"/>
        <w:ind w:left="420"/>
        <w:rPr>
          <w:rFonts w:ascii="宋体" w:hAnsi="宋体"/>
          <w:bCs/>
        </w:rPr>
      </w:pPr>
      <w:r>
        <w:rPr>
          <w:rFonts w:hint="eastAsia" w:ascii="宋体" w:hAnsi="宋体"/>
          <w:bCs/>
        </w:rPr>
        <w:t>8、</w:t>
      </w:r>
      <w:r>
        <w:rPr>
          <w:szCs w:val="21"/>
        </w:rPr>
        <w:t>项目完成（服务期满）后的服务承诺</w:t>
      </w:r>
    </w:p>
    <w:p w14:paraId="6B25A056">
      <w:pPr>
        <w:spacing w:line="360" w:lineRule="auto"/>
        <w:ind w:left="420"/>
        <w:rPr>
          <w:rFonts w:ascii="宋体" w:hAnsi="宋体"/>
          <w:bCs/>
        </w:rPr>
      </w:pPr>
      <w:r>
        <w:rPr>
          <w:rFonts w:hint="eastAsia" w:ascii="宋体" w:hAnsi="宋体"/>
          <w:bCs/>
        </w:rPr>
        <w:t>9、</w:t>
      </w:r>
      <w:r>
        <w:rPr>
          <w:rFonts w:hint="eastAsia" w:asciiTheme="minorEastAsia" w:hAnsiTheme="minorEastAsia" w:eastAsiaTheme="minorEastAsia" w:cstheme="minorEastAsia"/>
          <w:szCs w:val="21"/>
        </w:rPr>
        <w:t>履约评价情况</w:t>
      </w:r>
    </w:p>
    <w:p w14:paraId="3BC73EA8">
      <w:pPr>
        <w:spacing w:line="360" w:lineRule="auto"/>
        <w:ind w:left="420"/>
        <w:rPr>
          <w:rFonts w:ascii="宋体" w:hAnsi="宋体"/>
          <w:bCs/>
        </w:rPr>
      </w:pPr>
      <w:r>
        <w:rPr>
          <w:rFonts w:hint="eastAsia" w:ascii="宋体" w:hAnsi="宋体"/>
          <w:bCs/>
        </w:rPr>
        <w:t>10、投标人认为必要的其他方案</w:t>
      </w:r>
    </w:p>
    <w:p w14:paraId="39E9B03C">
      <w:pPr>
        <w:adjustRightInd w:val="0"/>
        <w:snapToGrid w:val="0"/>
        <w:spacing w:line="300" w:lineRule="auto"/>
        <w:rPr>
          <w:snapToGrid w:val="0"/>
          <w:kern w:val="0"/>
        </w:rPr>
      </w:pPr>
    </w:p>
    <w:p w14:paraId="0C28DB1F">
      <w:pPr>
        <w:adjustRightInd w:val="0"/>
        <w:snapToGrid w:val="0"/>
        <w:spacing w:line="300" w:lineRule="auto"/>
        <w:rPr>
          <w:snapToGrid w:val="0"/>
          <w:kern w:val="0"/>
        </w:rPr>
      </w:pPr>
    </w:p>
    <w:p w14:paraId="6FB53EC7">
      <w:pPr>
        <w:adjustRightInd w:val="0"/>
        <w:snapToGrid w:val="0"/>
        <w:spacing w:line="300" w:lineRule="auto"/>
        <w:rPr>
          <w:snapToGrid w:val="0"/>
          <w:kern w:val="0"/>
        </w:rPr>
      </w:pPr>
    </w:p>
    <w:p w14:paraId="3ECE3DE6">
      <w:pPr>
        <w:adjustRightInd w:val="0"/>
        <w:snapToGrid w:val="0"/>
        <w:spacing w:line="300" w:lineRule="auto"/>
        <w:jc w:val="right"/>
        <w:rPr>
          <w:snapToGrid w:val="0"/>
          <w:kern w:val="0"/>
        </w:rPr>
      </w:pPr>
    </w:p>
    <w:p w14:paraId="50E3DF59">
      <w:pPr>
        <w:adjustRightInd w:val="0"/>
        <w:snapToGrid w:val="0"/>
        <w:spacing w:line="300" w:lineRule="auto"/>
        <w:jc w:val="right"/>
        <w:rPr>
          <w:snapToGrid w:val="0"/>
          <w:kern w:val="0"/>
        </w:rPr>
      </w:pPr>
    </w:p>
    <w:p w14:paraId="15683279">
      <w:pPr>
        <w:adjustRightInd w:val="0"/>
        <w:snapToGrid w:val="0"/>
        <w:spacing w:line="300" w:lineRule="auto"/>
        <w:jc w:val="right"/>
        <w:rPr>
          <w:snapToGrid w:val="0"/>
          <w:kern w:val="0"/>
        </w:rPr>
      </w:pPr>
    </w:p>
    <w:p w14:paraId="5532E13D">
      <w:pPr>
        <w:adjustRightInd w:val="0"/>
        <w:snapToGrid w:val="0"/>
        <w:spacing w:line="300" w:lineRule="auto"/>
        <w:jc w:val="right"/>
        <w:rPr>
          <w:snapToGrid w:val="0"/>
          <w:kern w:val="0"/>
        </w:rPr>
      </w:pPr>
    </w:p>
    <w:p w14:paraId="5E2F1D1F">
      <w:pPr>
        <w:adjustRightInd w:val="0"/>
        <w:snapToGrid w:val="0"/>
        <w:spacing w:line="300" w:lineRule="auto"/>
        <w:jc w:val="right"/>
        <w:rPr>
          <w:snapToGrid w:val="0"/>
          <w:kern w:val="0"/>
        </w:rPr>
      </w:pPr>
    </w:p>
    <w:p w14:paraId="1D82F329">
      <w:pPr>
        <w:adjustRightInd w:val="0"/>
        <w:snapToGrid w:val="0"/>
        <w:spacing w:line="300" w:lineRule="auto"/>
        <w:jc w:val="right"/>
        <w:rPr>
          <w:snapToGrid w:val="0"/>
          <w:kern w:val="0"/>
        </w:rPr>
      </w:pPr>
    </w:p>
    <w:p w14:paraId="5031405E">
      <w:pPr>
        <w:adjustRightInd w:val="0"/>
        <w:snapToGrid w:val="0"/>
        <w:spacing w:line="300" w:lineRule="auto"/>
        <w:jc w:val="right"/>
        <w:rPr>
          <w:snapToGrid w:val="0"/>
          <w:kern w:val="0"/>
        </w:rPr>
      </w:pPr>
    </w:p>
    <w:p w14:paraId="1575689D">
      <w:pPr>
        <w:adjustRightInd w:val="0"/>
        <w:snapToGrid w:val="0"/>
        <w:spacing w:line="300" w:lineRule="auto"/>
        <w:jc w:val="right"/>
        <w:rPr>
          <w:snapToGrid w:val="0"/>
          <w:kern w:val="0"/>
        </w:rPr>
      </w:pPr>
    </w:p>
    <w:p w14:paraId="4D2FFB2B">
      <w:pPr>
        <w:adjustRightInd w:val="0"/>
        <w:snapToGrid w:val="0"/>
        <w:spacing w:line="300" w:lineRule="auto"/>
        <w:jc w:val="right"/>
        <w:rPr>
          <w:snapToGrid w:val="0"/>
          <w:kern w:val="0"/>
        </w:rPr>
      </w:pPr>
    </w:p>
    <w:p w14:paraId="2D58257C">
      <w:pPr>
        <w:adjustRightInd w:val="0"/>
        <w:snapToGrid w:val="0"/>
        <w:spacing w:line="300" w:lineRule="auto"/>
        <w:jc w:val="right"/>
        <w:rPr>
          <w:snapToGrid w:val="0"/>
          <w:kern w:val="0"/>
        </w:rPr>
      </w:pPr>
    </w:p>
    <w:p w14:paraId="3AD1DE6B">
      <w:pPr>
        <w:adjustRightInd w:val="0"/>
        <w:snapToGrid w:val="0"/>
        <w:spacing w:line="300" w:lineRule="auto"/>
        <w:jc w:val="right"/>
        <w:rPr>
          <w:snapToGrid w:val="0"/>
          <w:kern w:val="0"/>
        </w:rPr>
      </w:pPr>
    </w:p>
    <w:p w14:paraId="2D03FFFB">
      <w:pPr>
        <w:adjustRightInd w:val="0"/>
        <w:snapToGrid w:val="0"/>
        <w:spacing w:line="300" w:lineRule="auto"/>
        <w:jc w:val="right"/>
        <w:rPr>
          <w:snapToGrid w:val="0"/>
          <w:kern w:val="0"/>
        </w:rPr>
      </w:pPr>
    </w:p>
    <w:p w14:paraId="04F2E309">
      <w:pPr>
        <w:adjustRightInd w:val="0"/>
        <w:snapToGrid w:val="0"/>
        <w:spacing w:line="300" w:lineRule="auto"/>
        <w:jc w:val="right"/>
        <w:rPr>
          <w:snapToGrid w:val="0"/>
          <w:kern w:val="0"/>
        </w:rPr>
      </w:pPr>
    </w:p>
    <w:p w14:paraId="5ACE23FF">
      <w:pPr>
        <w:adjustRightInd w:val="0"/>
        <w:snapToGrid w:val="0"/>
        <w:spacing w:line="300" w:lineRule="auto"/>
        <w:jc w:val="right"/>
        <w:rPr>
          <w:snapToGrid w:val="0"/>
          <w:kern w:val="0"/>
        </w:rPr>
      </w:pPr>
    </w:p>
    <w:p w14:paraId="6F60929B">
      <w:pPr>
        <w:pStyle w:val="4"/>
        <w:jc w:val="both"/>
      </w:pPr>
    </w:p>
    <w:p w14:paraId="74289990">
      <w:pPr>
        <w:tabs>
          <w:tab w:val="left" w:pos="8248"/>
          <w:tab w:val="left" w:pos="9368"/>
        </w:tabs>
        <w:spacing w:line="360" w:lineRule="auto"/>
      </w:pPr>
    </w:p>
    <w:p w14:paraId="186F0328">
      <w:pPr>
        <w:tabs>
          <w:tab w:val="left" w:pos="8248"/>
          <w:tab w:val="left" w:pos="9368"/>
        </w:tabs>
        <w:spacing w:line="360" w:lineRule="auto"/>
      </w:pPr>
      <w:r>
        <w:rPr>
          <w:rFonts w:hint="eastAsia"/>
        </w:rPr>
        <w:t>附表：</w:t>
      </w:r>
    </w:p>
    <w:p w14:paraId="6DFF4BD2">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58E4F653"/>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4DD5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7861F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113F5106">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028EB54">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356438D">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070F0428">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7C6C63F">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915A79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3DAFC30B">
            <w:pPr>
              <w:jc w:val="center"/>
              <w:rPr>
                <w:rFonts w:ascii="宋体" w:hAnsi="宋体" w:cs="Courier New"/>
                <w:snapToGrid w:val="0"/>
                <w:szCs w:val="21"/>
              </w:rPr>
            </w:pPr>
            <w:r>
              <w:rPr>
                <w:rFonts w:hint="eastAsia" w:ascii="宋体" w:hAnsi="宋体" w:cs="Courier New"/>
                <w:snapToGrid w:val="0"/>
                <w:szCs w:val="21"/>
              </w:rPr>
              <w:t>工作经验</w:t>
            </w:r>
          </w:p>
        </w:tc>
      </w:tr>
      <w:tr w14:paraId="69608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0B711D09">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F0560AE">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6724FB8">
            <w:pPr>
              <w:rPr>
                <w:rFonts w:ascii="宋体" w:hAnsi="宋体" w:cs="Courier New"/>
                <w:snapToGrid w:val="0"/>
                <w:szCs w:val="21"/>
              </w:rPr>
            </w:pPr>
          </w:p>
        </w:tc>
        <w:tc>
          <w:tcPr>
            <w:tcW w:w="567" w:type="dxa"/>
            <w:vAlign w:val="center"/>
          </w:tcPr>
          <w:p w14:paraId="34511D17">
            <w:pPr>
              <w:rPr>
                <w:rFonts w:ascii="宋体" w:hAnsi="宋体" w:cs="Courier New"/>
                <w:snapToGrid w:val="0"/>
                <w:szCs w:val="21"/>
              </w:rPr>
            </w:pPr>
          </w:p>
        </w:tc>
        <w:tc>
          <w:tcPr>
            <w:tcW w:w="1308" w:type="dxa"/>
            <w:vAlign w:val="center"/>
          </w:tcPr>
          <w:p w14:paraId="30F23F51">
            <w:pPr>
              <w:rPr>
                <w:rFonts w:ascii="宋体" w:hAnsi="宋体" w:cs="Courier New"/>
                <w:snapToGrid w:val="0"/>
                <w:szCs w:val="21"/>
              </w:rPr>
            </w:pPr>
          </w:p>
        </w:tc>
        <w:tc>
          <w:tcPr>
            <w:tcW w:w="1544" w:type="dxa"/>
            <w:vAlign w:val="center"/>
          </w:tcPr>
          <w:p w14:paraId="439A952C">
            <w:pPr>
              <w:rPr>
                <w:rFonts w:ascii="宋体" w:hAnsi="宋体" w:cs="Courier New"/>
                <w:snapToGrid w:val="0"/>
                <w:szCs w:val="21"/>
              </w:rPr>
            </w:pPr>
          </w:p>
        </w:tc>
        <w:tc>
          <w:tcPr>
            <w:tcW w:w="1260" w:type="dxa"/>
            <w:vAlign w:val="center"/>
          </w:tcPr>
          <w:p w14:paraId="087B922B">
            <w:pPr>
              <w:rPr>
                <w:rFonts w:ascii="宋体" w:hAnsi="宋体" w:cs="Courier New"/>
                <w:snapToGrid w:val="0"/>
                <w:szCs w:val="21"/>
              </w:rPr>
            </w:pPr>
          </w:p>
        </w:tc>
        <w:tc>
          <w:tcPr>
            <w:tcW w:w="1620" w:type="dxa"/>
            <w:vAlign w:val="center"/>
          </w:tcPr>
          <w:p w14:paraId="639B3E84">
            <w:pPr>
              <w:rPr>
                <w:rFonts w:ascii="宋体" w:hAnsi="宋体" w:cs="Courier New"/>
                <w:snapToGrid w:val="0"/>
                <w:szCs w:val="21"/>
              </w:rPr>
            </w:pPr>
          </w:p>
        </w:tc>
      </w:tr>
      <w:tr w14:paraId="4910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D5EBA74">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FA016AB">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6930F24C">
            <w:pPr>
              <w:rPr>
                <w:rFonts w:ascii="宋体" w:hAnsi="宋体" w:cs="Courier New"/>
                <w:snapToGrid w:val="0"/>
                <w:szCs w:val="21"/>
              </w:rPr>
            </w:pPr>
          </w:p>
        </w:tc>
        <w:tc>
          <w:tcPr>
            <w:tcW w:w="567" w:type="dxa"/>
          </w:tcPr>
          <w:p w14:paraId="042A8639">
            <w:pPr>
              <w:rPr>
                <w:rFonts w:ascii="宋体" w:hAnsi="宋体" w:cs="Courier New"/>
                <w:snapToGrid w:val="0"/>
                <w:szCs w:val="21"/>
              </w:rPr>
            </w:pPr>
          </w:p>
        </w:tc>
        <w:tc>
          <w:tcPr>
            <w:tcW w:w="1308" w:type="dxa"/>
          </w:tcPr>
          <w:p w14:paraId="739AA1D5">
            <w:pPr>
              <w:rPr>
                <w:rFonts w:ascii="宋体" w:hAnsi="宋体" w:cs="Courier New"/>
                <w:snapToGrid w:val="0"/>
                <w:szCs w:val="21"/>
              </w:rPr>
            </w:pPr>
          </w:p>
        </w:tc>
        <w:tc>
          <w:tcPr>
            <w:tcW w:w="1544" w:type="dxa"/>
          </w:tcPr>
          <w:p w14:paraId="40DDBFA9">
            <w:pPr>
              <w:rPr>
                <w:rFonts w:ascii="宋体" w:hAnsi="宋体" w:cs="Courier New"/>
                <w:snapToGrid w:val="0"/>
                <w:szCs w:val="21"/>
              </w:rPr>
            </w:pPr>
          </w:p>
        </w:tc>
        <w:tc>
          <w:tcPr>
            <w:tcW w:w="1260" w:type="dxa"/>
          </w:tcPr>
          <w:p w14:paraId="6865EE4E">
            <w:pPr>
              <w:rPr>
                <w:rFonts w:ascii="宋体" w:hAnsi="宋体" w:cs="Courier New"/>
                <w:snapToGrid w:val="0"/>
                <w:szCs w:val="21"/>
              </w:rPr>
            </w:pPr>
          </w:p>
        </w:tc>
        <w:tc>
          <w:tcPr>
            <w:tcW w:w="1620" w:type="dxa"/>
          </w:tcPr>
          <w:p w14:paraId="17CB7669">
            <w:pPr>
              <w:rPr>
                <w:rFonts w:ascii="宋体" w:hAnsi="宋体" w:cs="Courier New"/>
                <w:snapToGrid w:val="0"/>
                <w:szCs w:val="21"/>
              </w:rPr>
            </w:pPr>
          </w:p>
        </w:tc>
      </w:tr>
      <w:tr w14:paraId="489C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7DE0001">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B7D230B">
            <w:pPr>
              <w:jc w:val="center"/>
              <w:rPr>
                <w:rFonts w:ascii="宋体" w:hAnsi="宋体" w:cs="Courier New"/>
                <w:snapToGrid w:val="0"/>
                <w:szCs w:val="21"/>
              </w:rPr>
            </w:pPr>
          </w:p>
        </w:tc>
        <w:tc>
          <w:tcPr>
            <w:tcW w:w="851" w:type="dxa"/>
          </w:tcPr>
          <w:p w14:paraId="251BF773">
            <w:pPr>
              <w:rPr>
                <w:rFonts w:ascii="宋体" w:hAnsi="宋体" w:cs="Courier New"/>
                <w:snapToGrid w:val="0"/>
                <w:szCs w:val="21"/>
              </w:rPr>
            </w:pPr>
          </w:p>
        </w:tc>
        <w:tc>
          <w:tcPr>
            <w:tcW w:w="567" w:type="dxa"/>
          </w:tcPr>
          <w:p w14:paraId="36C6ABAE">
            <w:pPr>
              <w:rPr>
                <w:rFonts w:ascii="宋体" w:hAnsi="宋体" w:cs="Courier New"/>
                <w:snapToGrid w:val="0"/>
                <w:szCs w:val="21"/>
              </w:rPr>
            </w:pPr>
          </w:p>
        </w:tc>
        <w:tc>
          <w:tcPr>
            <w:tcW w:w="1308" w:type="dxa"/>
          </w:tcPr>
          <w:p w14:paraId="00993F0F">
            <w:pPr>
              <w:rPr>
                <w:rFonts w:ascii="宋体" w:hAnsi="宋体" w:cs="Courier New"/>
                <w:snapToGrid w:val="0"/>
                <w:szCs w:val="21"/>
              </w:rPr>
            </w:pPr>
          </w:p>
        </w:tc>
        <w:tc>
          <w:tcPr>
            <w:tcW w:w="1544" w:type="dxa"/>
          </w:tcPr>
          <w:p w14:paraId="071C01C0">
            <w:pPr>
              <w:rPr>
                <w:rFonts w:ascii="宋体" w:hAnsi="宋体" w:cs="Courier New"/>
                <w:snapToGrid w:val="0"/>
                <w:szCs w:val="21"/>
              </w:rPr>
            </w:pPr>
          </w:p>
        </w:tc>
        <w:tc>
          <w:tcPr>
            <w:tcW w:w="1260" w:type="dxa"/>
          </w:tcPr>
          <w:p w14:paraId="6AB1555D">
            <w:pPr>
              <w:rPr>
                <w:rFonts w:ascii="宋体" w:hAnsi="宋体" w:cs="Courier New"/>
                <w:snapToGrid w:val="0"/>
                <w:szCs w:val="21"/>
              </w:rPr>
            </w:pPr>
          </w:p>
        </w:tc>
        <w:tc>
          <w:tcPr>
            <w:tcW w:w="1620" w:type="dxa"/>
          </w:tcPr>
          <w:p w14:paraId="141FEC1C">
            <w:pPr>
              <w:rPr>
                <w:rFonts w:ascii="宋体" w:hAnsi="宋体" w:cs="Courier New"/>
                <w:snapToGrid w:val="0"/>
                <w:szCs w:val="21"/>
              </w:rPr>
            </w:pPr>
          </w:p>
        </w:tc>
      </w:tr>
      <w:tr w14:paraId="29377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695F7">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2049F3F3">
            <w:pPr>
              <w:jc w:val="center"/>
              <w:rPr>
                <w:rFonts w:ascii="宋体" w:hAnsi="宋体" w:cs="Courier New"/>
                <w:snapToGrid w:val="0"/>
                <w:szCs w:val="21"/>
              </w:rPr>
            </w:pPr>
          </w:p>
        </w:tc>
        <w:tc>
          <w:tcPr>
            <w:tcW w:w="851" w:type="dxa"/>
          </w:tcPr>
          <w:p w14:paraId="726381F7">
            <w:pPr>
              <w:rPr>
                <w:rFonts w:ascii="宋体" w:hAnsi="宋体" w:cs="Courier New"/>
                <w:snapToGrid w:val="0"/>
                <w:szCs w:val="21"/>
              </w:rPr>
            </w:pPr>
          </w:p>
        </w:tc>
        <w:tc>
          <w:tcPr>
            <w:tcW w:w="567" w:type="dxa"/>
          </w:tcPr>
          <w:p w14:paraId="4D5E223A">
            <w:pPr>
              <w:rPr>
                <w:rFonts w:ascii="宋体" w:hAnsi="宋体" w:cs="Courier New"/>
                <w:snapToGrid w:val="0"/>
                <w:szCs w:val="21"/>
              </w:rPr>
            </w:pPr>
          </w:p>
        </w:tc>
        <w:tc>
          <w:tcPr>
            <w:tcW w:w="1308" w:type="dxa"/>
          </w:tcPr>
          <w:p w14:paraId="298D4948">
            <w:pPr>
              <w:rPr>
                <w:rFonts w:ascii="宋体" w:hAnsi="宋体" w:cs="Courier New"/>
                <w:snapToGrid w:val="0"/>
                <w:szCs w:val="21"/>
              </w:rPr>
            </w:pPr>
          </w:p>
        </w:tc>
        <w:tc>
          <w:tcPr>
            <w:tcW w:w="1544" w:type="dxa"/>
          </w:tcPr>
          <w:p w14:paraId="0988AB75">
            <w:pPr>
              <w:rPr>
                <w:rFonts w:ascii="宋体" w:hAnsi="宋体" w:cs="Courier New"/>
                <w:snapToGrid w:val="0"/>
                <w:szCs w:val="21"/>
              </w:rPr>
            </w:pPr>
          </w:p>
        </w:tc>
        <w:tc>
          <w:tcPr>
            <w:tcW w:w="1260" w:type="dxa"/>
          </w:tcPr>
          <w:p w14:paraId="01C16A80">
            <w:pPr>
              <w:rPr>
                <w:rFonts w:ascii="宋体" w:hAnsi="宋体" w:cs="Courier New"/>
                <w:snapToGrid w:val="0"/>
                <w:szCs w:val="21"/>
              </w:rPr>
            </w:pPr>
          </w:p>
        </w:tc>
        <w:tc>
          <w:tcPr>
            <w:tcW w:w="1620" w:type="dxa"/>
          </w:tcPr>
          <w:p w14:paraId="6D906869">
            <w:pPr>
              <w:rPr>
                <w:rFonts w:ascii="宋体" w:hAnsi="宋体" w:cs="Courier New"/>
                <w:snapToGrid w:val="0"/>
                <w:szCs w:val="21"/>
              </w:rPr>
            </w:pPr>
          </w:p>
        </w:tc>
      </w:tr>
      <w:tr w14:paraId="54D1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67C434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0C15182F">
            <w:pPr>
              <w:jc w:val="center"/>
              <w:rPr>
                <w:rFonts w:ascii="宋体" w:hAnsi="宋体" w:cs="Courier New"/>
                <w:snapToGrid w:val="0"/>
                <w:szCs w:val="21"/>
              </w:rPr>
            </w:pPr>
          </w:p>
        </w:tc>
        <w:tc>
          <w:tcPr>
            <w:tcW w:w="851" w:type="dxa"/>
          </w:tcPr>
          <w:p w14:paraId="56204DC7">
            <w:pPr>
              <w:rPr>
                <w:rFonts w:ascii="宋体" w:hAnsi="宋体" w:cs="Courier New"/>
                <w:snapToGrid w:val="0"/>
                <w:szCs w:val="21"/>
              </w:rPr>
            </w:pPr>
          </w:p>
        </w:tc>
        <w:tc>
          <w:tcPr>
            <w:tcW w:w="567" w:type="dxa"/>
          </w:tcPr>
          <w:p w14:paraId="63062CBA">
            <w:pPr>
              <w:rPr>
                <w:rFonts w:ascii="宋体" w:hAnsi="宋体" w:cs="Courier New"/>
                <w:snapToGrid w:val="0"/>
                <w:szCs w:val="21"/>
              </w:rPr>
            </w:pPr>
          </w:p>
        </w:tc>
        <w:tc>
          <w:tcPr>
            <w:tcW w:w="1308" w:type="dxa"/>
          </w:tcPr>
          <w:p w14:paraId="378360F3">
            <w:pPr>
              <w:rPr>
                <w:rFonts w:ascii="宋体" w:hAnsi="宋体" w:cs="Courier New"/>
                <w:snapToGrid w:val="0"/>
                <w:szCs w:val="21"/>
              </w:rPr>
            </w:pPr>
          </w:p>
        </w:tc>
        <w:tc>
          <w:tcPr>
            <w:tcW w:w="1544" w:type="dxa"/>
          </w:tcPr>
          <w:p w14:paraId="1819536D">
            <w:pPr>
              <w:rPr>
                <w:rFonts w:ascii="宋体" w:hAnsi="宋体" w:cs="Courier New"/>
                <w:snapToGrid w:val="0"/>
                <w:szCs w:val="21"/>
              </w:rPr>
            </w:pPr>
          </w:p>
        </w:tc>
        <w:tc>
          <w:tcPr>
            <w:tcW w:w="1260" w:type="dxa"/>
          </w:tcPr>
          <w:p w14:paraId="1A2A130D">
            <w:pPr>
              <w:rPr>
                <w:rFonts w:ascii="宋体" w:hAnsi="宋体" w:cs="Courier New"/>
                <w:snapToGrid w:val="0"/>
                <w:szCs w:val="21"/>
              </w:rPr>
            </w:pPr>
          </w:p>
        </w:tc>
        <w:tc>
          <w:tcPr>
            <w:tcW w:w="1620" w:type="dxa"/>
          </w:tcPr>
          <w:p w14:paraId="1D82D1CB">
            <w:pPr>
              <w:rPr>
                <w:rFonts w:ascii="宋体" w:hAnsi="宋体" w:cs="Courier New"/>
                <w:snapToGrid w:val="0"/>
                <w:szCs w:val="21"/>
              </w:rPr>
            </w:pPr>
          </w:p>
        </w:tc>
      </w:tr>
      <w:tr w14:paraId="25E2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515C506">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09C05FDF">
            <w:pPr>
              <w:jc w:val="center"/>
              <w:rPr>
                <w:rFonts w:ascii="宋体" w:hAnsi="宋体" w:cs="Courier New"/>
                <w:snapToGrid w:val="0"/>
                <w:szCs w:val="21"/>
              </w:rPr>
            </w:pPr>
          </w:p>
        </w:tc>
        <w:tc>
          <w:tcPr>
            <w:tcW w:w="851" w:type="dxa"/>
          </w:tcPr>
          <w:p w14:paraId="0EEE8609">
            <w:pPr>
              <w:rPr>
                <w:rFonts w:ascii="宋体" w:hAnsi="宋体" w:cs="Courier New"/>
                <w:snapToGrid w:val="0"/>
                <w:szCs w:val="21"/>
              </w:rPr>
            </w:pPr>
          </w:p>
        </w:tc>
        <w:tc>
          <w:tcPr>
            <w:tcW w:w="567" w:type="dxa"/>
          </w:tcPr>
          <w:p w14:paraId="5FEB37E7">
            <w:pPr>
              <w:rPr>
                <w:rFonts w:ascii="宋体" w:hAnsi="宋体" w:cs="Courier New"/>
                <w:snapToGrid w:val="0"/>
                <w:szCs w:val="21"/>
              </w:rPr>
            </w:pPr>
          </w:p>
        </w:tc>
        <w:tc>
          <w:tcPr>
            <w:tcW w:w="1308" w:type="dxa"/>
          </w:tcPr>
          <w:p w14:paraId="0EB5C6A2">
            <w:pPr>
              <w:rPr>
                <w:rFonts w:ascii="宋体" w:hAnsi="宋体" w:cs="Courier New"/>
                <w:snapToGrid w:val="0"/>
                <w:szCs w:val="21"/>
              </w:rPr>
            </w:pPr>
          </w:p>
        </w:tc>
        <w:tc>
          <w:tcPr>
            <w:tcW w:w="1544" w:type="dxa"/>
          </w:tcPr>
          <w:p w14:paraId="3F0ADD47">
            <w:pPr>
              <w:rPr>
                <w:rFonts w:ascii="宋体" w:hAnsi="宋体" w:cs="Courier New"/>
                <w:snapToGrid w:val="0"/>
                <w:szCs w:val="21"/>
              </w:rPr>
            </w:pPr>
          </w:p>
        </w:tc>
        <w:tc>
          <w:tcPr>
            <w:tcW w:w="1260" w:type="dxa"/>
          </w:tcPr>
          <w:p w14:paraId="6A1FCC86">
            <w:pPr>
              <w:rPr>
                <w:rFonts w:ascii="宋体" w:hAnsi="宋体" w:cs="Courier New"/>
                <w:snapToGrid w:val="0"/>
                <w:szCs w:val="21"/>
              </w:rPr>
            </w:pPr>
          </w:p>
        </w:tc>
        <w:tc>
          <w:tcPr>
            <w:tcW w:w="1620" w:type="dxa"/>
          </w:tcPr>
          <w:p w14:paraId="35E271E0">
            <w:pPr>
              <w:rPr>
                <w:rFonts w:ascii="宋体" w:hAnsi="宋体" w:cs="Courier New"/>
                <w:snapToGrid w:val="0"/>
                <w:szCs w:val="21"/>
              </w:rPr>
            </w:pPr>
          </w:p>
        </w:tc>
      </w:tr>
      <w:tr w14:paraId="645C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F8C44B9">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31F7214F">
            <w:pPr>
              <w:jc w:val="center"/>
              <w:rPr>
                <w:rFonts w:ascii="宋体" w:hAnsi="宋体" w:cs="Courier New"/>
                <w:snapToGrid w:val="0"/>
                <w:szCs w:val="21"/>
              </w:rPr>
            </w:pPr>
          </w:p>
        </w:tc>
        <w:tc>
          <w:tcPr>
            <w:tcW w:w="851" w:type="dxa"/>
          </w:tcPr>
          <w:p w14:paraId="366B551B">
            <w:pPr>
              <w:rPr>
                <w:rFonts w:ascii="宋体" w:hAnsi="宋体" w:cs="Courier New"/>
                <w:snapToGrid w:val="0"/>
                <w:szCs w:val="21"/>
              </w:rPr>
            </w:pPr>
          </w:p>
        </w:tc>
        <w:tc>
          <w:tcPr>
            <w:tcW w:w="567" w:type="dxa"/>
          </w:tcPr>
          <w:p w14:paraId="48A59F4D">
            <w:pPr>
              <w:rPr>
                <w:rFonts w:ascii="宋体" w:hAnsi="宋体" w:cs="Courier New"/>
                <w:snapToGrid w:val="0"/>
                <w:szCs w:val="21"/>
              </w:rPr>
            </w:pPr>
          </w:p>
        </w:tc>
        <w:tc>
          <w:tcPr>
            <w:tcW w:w="1308" w:type="dxa"/>
          </w:tcPr>
          <w:p w14:paraId="715CDCFA">
            <w:pPr>
              <w:rPr>
                <w:rFonts w:ascii="宋体" w:hAnsi="宋体" w:cs="Courier New"/>
                <w:snapToGrid w:val="0"/>
                <w:szCs w:val="21"/>
              </w:rPr>
            </w:pPr>
          </w:p>
        </w:tc>
        <w:tc>
          <w:tcPr>
            <w:tcW w:w="1544" w:type="dxa"/>
          </w:tcPr>
          <w:p w14:paraId="1A1763CC">
            <w:pPr>
              <w:rPr>
                <w:rFonts w:ascii="宋体" w:hAnsi="宋体" w:cs="Courier New"/>
                <w:snapToGrid w:val="0"/>
                <w:szCs w:val="21"/>
              </w:rPr>
            </w:pPr>
          </w:p>
        </w:tc>
        <w:tc>
          <w:tcPr>
            <w:tcW w:w="1260" w:type="dxa"/>
          </w:tcPr>
          <w:p w14:paraId="1B6FED8A">
            <w:pPr>
              <w:rPr>
                <w:rFonts w:ascii="宋体" w:hAnsi="宋体" w:cs="Courier New"/>
                <w:snapToGrid w:val="0"/>
                <w:szCs w:val="21"/>
              </w:rPr>
            </w:pPr>
          </w:p>
        </w:tc>
        <w:tc>
          <w:tcPr>
            <w:tcW w:w="1620" w:type="dxa"/>
          </w:tcPr>
          <w:p w14:paraId="4C92B9A5">
            <w:pPr>
              <w:rPr>
                <w:rFonts w:ascii="宋体" w:hAnsi="宋体" w:cs="Courier New"/>
                <w:snapToGrid w:val="0"/>
                <w:szCs w:val="21"/>
              </w:rPr>
            </w:pPr>
          </w:p>
        </w:tc>
      </w:tr>
      <w:tr w14:paraId="6552D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BE75206">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3004F723">
            <w:pPr>
              <w:jc w:val="center"/>
              <w:rPr>
                <w:rFonts w:ascii="宋体" w:hAnsi="宋体" w:cs="Courier New"/>
                <w:snapToGrid w:val="0"/>
                <w:szCs w:val="21"/>
              </w:rPr>
            </w:pPr>
          </w:p>
        </w:tc>
        <w:tc>
          <w:tcPr>
            <w:tcW w:w="851" w:type="dxa"/>
          </w:tcPr>
          <w:p w14:paraId="55E09BB5">
            <w:pPr>
              <w:rPr>
                <w:rFonts w:ascii="宋体" w:hAnsi="宋体" w:cs="Courier New"/>
                <w:snapToGrid w:val="0"/>
                <w:szCs w:val="21"/>
              </w:rPr>
            </w:pPr>
          </w:p>
        </w:tc>
        <w:tc>
          <w:tcPr>
            <w:tcW w:w="567" w:type="dxa"/>
          </w:tcPr>
          <w:p w14:paraId="6529E8BA">
            <w:pPr>
              <w:rPr>
                <w:rFonts w:ascii="宋体" w:hAnsi="宋体" w:cs="Courier New"/>
                <w:snapToGrid w:val="0"/>
                <w:szCs w:val="21"/>
              </w:rPr>
            </w:pPr>
          </w:p>
        </w:tc>
        <w:tc>
          <w:tcPr>
            <w:tcW w:w="1308" w:type="dxa"/>
          </w:tcPr>
          <w:p w14:paraId="025BE0BE">
            <w:pPr>
              <w:rPr>
                <w:rFonts w:ascii="宋体" w:hAnsi="宋体" w:cs="Courier New"/>
                <w:snapToGrid w:val="0"/>
                <w:szCs w:val="21"/>
              </w:rPr>
            </w:pPr>
          </w:p>
        </w:tc>
        <w:tc>
          <w:tcPr>
            <w:tcW w:w="1544" w:type="dxa"/>
          </w:tcPr>
          <w:p w14:paraId="67D43B5A">
            <w:pPr>
              <w:rPr>
                <w:rFonts w:ascii="宋体" w:hAnsi="宋体" w:cs="Courier New"/>
                <w:snapToGrid w:val="0"/>
                <w:szCs w:val="21"/>
              </w:rPr>
            </w:pPr>
          </w:p>
        </w:tc>
        <w:tc>
          <w:tcPr>
            <w:tcW w:w="1260" w:type="dxa"/>
          </w:tcPr>
          <w:p w14:paraId="3A224142">
            <w:pPr>
              <w:rPr>
                <w:rFonts w:ascii="宋体" w:hAnsi="宋体" w:cs="Courier New"/>
                <w:snapToGrid w:val="0"/>
                <w:szCs w:val="21"/>
              </w:rPr>
            </w:pPr>
          </w:p>
        </w:tc>
        <w:tc>
          <w:tcPr>
            <w:tcW w:w="1620" w:type="dxa"/>
          </w:tcPr>
          <w:p w14:paraId="77C6BC30">
            <w:pPr>
              <w:rPr>
                <w:rFonts w:ascii="宋体" w:hAnsi="宋体" w:cs="Courier New"/>
                <w:snapToGrid w:val="0"/>
                <w:szCs w:val="21"/>
              </w:rPr>
            </w:pPr>
          </w:p>
        </w:tc>
      </w:tr>
      <w:tr w14:paraId="22F2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17134FA">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5318B15F">
            <w:pPr>
              <w:jc w:val="center"/>
              <w:rPr>
                <w:rFonts w:ascii="宋体" w:hAnsi="宋体" w:cs="Courier New"/>
                <w:snapToGrid w:val="0"/>
                <w:szCs w:val="21"/>
              </w:rPr>
            </w:pPr>
          </w:p>
        </w:tc>
        <w:tc>
          <w:tcPr>
            <w:tcW w:w="851" w:type="dxa"/>
          </w:tcPr>
          <w:p w14:paraId="7EC9739E">
            <w:pPr>
              <w:rPr>
                <w:rFonts w:ascii="宋体" w:hAnsi="宋体" w:cs="Courier New"/>
                <w:snapToGrid w:val="0"/>
                <w:szCs w:val="21"/>
              </w:rPr>
            </w:pPr>
          </w:p>
        </w:tc>
        <w:tc>
          <w:tcPr>
            <w:tcW w:w="567" w:type="dxa"/>
          </w:tcPr>
          <w:p w14:paraId="687FD161">
            <w:pPr>
              <w:rPr>
                <w:rFonts w:ascii="宋体" w:hAnsi="宋体" w:cs="Courier New"/>
                <w:snapToGrid w:val="0"/>
                <w:szCs w:val="21"/>
              </w:rPr>
            </w:pPr>
          </w:p>
        </w:tc>
        <w:tc>
          <w:tcPr>
            <w:tcW w:w="1308" w:type="dxa"/>
          </w:tcPr>
          <w:p w14:paraId="3DFAEDEE">
            <w:pPr>
              <w:rPr>
                <w:rFonts w:ascii="宋体" w:hAnsi="宋体" w:cs="Courier New"/>
                <w:snapToGrid w:val="0"/>
                <w:szCs w:val="21"/>
              </w:rPr>
            </w:pPr>
          </w:p>
        </w:tc>
        <w:tc>
          <w:tcPr>
            <w:tcW w:w="1544" w:type="dxa"/>
          </w:tcPr>
          <w:p w14:paraId="02BB8701">
            <w:pPr>
              <w:rPr>
                <w:rFonts w:ascii="宋体" w:hAnsi="宋体" w:cs="Courier New"/>
                <w:snapToGrid w:val="0"/>
                <w:szCs w:val="21"/>
              </w:rPr>
            </w:pPr>
          </w:p>
        </w:tc>
        <w:tc>
          <w:tcPr>
            <w:tcW w:w="1260" w:type="dxa"/>
          </w:tcPr>
          <w:p w14:paraId="71EF2674">
            <w:pPr>
              <w:rPr>
                <w:rFonts w:ascii="宋体" w:hAnsi="宋体" w:cs="Courier New"/>
                <w:snapToGrid w:val="0"/>
                <w:szCs w:val="21"/>
              </w:rPr>
            </w:pPr>
          </w:p>
        </w:tc>
        <w:tc>
          <w:tcPr>
            <w:tcW w:w="1620" w:type="dxa"/>
          </w:tcPr>
          <w:p w14:paraId="017D1921">
            <w:pPr>
              <w:rPr>
                <w:rFonts w:ascii="宋体" w:hAnsi="宋体" w:cs="Courier New"/>
                <w:snapToGrid w:val="0"/>
                <w:szCs w:val="21"/>
              </w:rPr>
            </w:pPr>
          </w:p>
        </w:tc>
      </w:tr>
    </w:tbl>
    <w:p w14:paraId="3FF0831F">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55B13B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24F04B3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550B54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77C8F690">
      <w:pPr>
        <w:spacing w:line="360" w:lineRule="auto"/>
        <w:rPr>
          <w:rFonts w:cs="Courier New"/>
          <w:snapToGrid w:val="0"/>
          <w:szCs w:val="18"/>
        </w:rPr>
      </w:pPr>
    </w:p>
    <w:p w14:paraId="474899DD">
      <w:pPr>
        <w:adjustRightInd w:val="0"/>
        <w:snapToGrid w:val="0"/>
        <w:spacing w:line="300" w:lineRule="auto"/>
        <w:rPr>
          <w:snapToGrid w:val="0"/>
          <w:kern w:val="0"/>
        </w:rPr>
      </w:pPr>
      <w:r>
        <w:rPr>
          <w:rFonts w:hint="eastAsia"/>
          <w:snapToGrid w:val="0"/>
          <w:kern w:val="0"/>
        </w:rPr>
        <w:t>投标单位：（加盖公章）</w:t>
      </w:r>
    </w:p>
    <w:p w14:paraId="509AC012">
      <w:pPr>
        <w:adjustRightInd w:val="0"/>
        <w:snapToGrid w:val="0"/>
        <w:spacing w:line="300" w:lineRule="auto"/>
        <w:rPr>
          <w:snapToGrid w:val="0"/>
          <w:kern w:val="0"/>
        </w:rPr>
      </w:pPr>
    </w:p>
    <w:p w14:paraId="599A27FD">
      <w:pPr>
        <w:adjustRightInd w:val="0"/>
        <w:snapToGrid w:val="0"/>
        <w:spacing w:line="300" w:lineRule="auto"/>
        <w:rPr>
          <w:snapToGrid w:val="0"/>
          <w:kern w:val="0"/>
        </w:rPr>
      </w:pPr>
    </w:p>
    <w:p w14:paraId="305AFA20">
      <w:pPr>
        <w:adjustRightInd w:val="0"/>
        <w:snapToGrid w:val="0"/>
        <w:spacing w:line="300" w:lineRule="auto"/>
        <w:rPr>
          <w:snapToGrid w:val="0"/>
          <w:kern w:val="0"/>
        </w:rPr>
      </w:pPr>
    </w:p>
    <w:p w14:paraId="728BF493">
      <w:pPr>
        <w:adjustRightInd w:val="0"/>
        <w:snapToGrid w:val="0"/>
        <w:spacing w:line="300" w:lineRule="auto"/>
        <w:rPr>
          <w:snapToGrid w:val="0"/>
          <w:kern w:val="0"/>
        </w:rPr>
      </w:pPr>
    </w:p>
    <w:p w14:paraId="1D811CB8">
      <w:pPr>
        <w:wordWrap w:val="0"/>
        <w:adjustRightInd w:val="0"/>
        <w:snapToGrid w:val="0"/>
        <w:spacing w:line="300" w:lineRule="auto"/>
        <w:jc w:val="right"/>
        <w:rPr>
          <w:snapToGrid w:val="0"/>
          <w:kern w:val="0"/>
        </w:rPr>
      </w:pPr>
      <w:r>
        <w:rPr>
          <w:rFonts w:hint="eastAsia"/>
          <w:snapToGrid w:val="0"/>
          <w:kern w:val="0"/>
        </w:rPr>
        <w:t>年    月   日</w:t>
      </w:r>
    </w:p>
    <w:p w14:paraId="5ED3BF55">
      <w:pPr>
        <w:adjustRightInd w:val="0"/>
        <w:snapToGrid w:val="0"/>
        <w:spacing w:line="300" w:lineRule="auto"/>
        <w:jc w:val="right"/>
        <w:rPr>
          <w:snapToGrid w:val="0"/>
          <w:kern w:val="0"/>
        </w:rPr>
      </w:pPr>
    </w:p>
    <w:p w14:paraId="3D77B9F5"/>
    <w:p w14:paraId="28E44863"/>
    <w:p w14:paraId="23C81FB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6B614012"/>
    <w:p w14:paraId="6CB624DF">
      <w:pPr>
        <w:pStyle w:val="4"/>
      </w:pPr>
    </w:p>
    <w:p w14:paraId="5637C13D"/>
    <w:p w14:paraId="28DE3409">
      <w:pPr>
        <w:pStyle w:val="3"/>
        <w:tabs>
          <w:tab w:val="left" w:pos="371"/>
        </w:tabs>
        <w:spacing w:before="120" w:after="120"/>
        <w:ind w:left="-1" w:leftChars="-1" w:hanging="1"/>
        <w:jc w:val="center"/>
        <w:rPr>
          <w:rFonts w:asciiTheme="minorEastAsia" w:hAnsiTheme="minorEastAsia" w:eastAsiaTheme="minorEastAsia"/>
        </w:rPr>
      </w:pPr>
    </w:p>
    <w:p w14:paraId="7A726C23">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8投标人情况介绍</w:t>
      </w:r>
      <w:bookmarkEnd w:id="82"/>
    </w:p>
    <w:p w14:paraId="2775B24C"/>
    <w:p w14:paraId="2BE37C40">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145AD11A">
      <w:pPr>
        <w:adjustRightInd w:val="0"/>
        <w:snapToGrid w:val="0"/>
        <w:spacing w:line="360" w:lineRule="auto"/>
        <w:rPr>
          <w:rFonts w:ascii="宋体" w:hAnsi="宋体"/>
          <w:bCs/>
          <w:snapToGrid w:val="0"/>
          <w:kern w:val="0"/>
          <w:szCs w:val="21"/>
        </w:rPr>
      </w:pPr>
    </w:p>
    <w:p w14:paraId="32E87F10">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28DFF20">
      <w:pPr>
        <w:adjustRightInd w:val="0"/>
        <w:snapToGrid w:val="0"/>
        <w:spacing w:line="360" w:lineRule="auto"/>
        <w:rPr>
          <w:bCs/>
          <w:snapToGrid w:val="0"/>
          <w:kern w:val="0"/>
        </w:rPr>
      </w:pPr>
    </w:p>
    <w:p w14:paraId="2BC1F479">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239B078B">
      <w:pPr>
        <w:rPr>
          <w:rFonts w:ascii="宋体" w:hAnsi="宋体"/>
          <w:sz w:val="28"/>
        </w:rPr>
      </w:pPr>
    </w:p>
    <w:p w14:paraId="5404418A"/>
    <w:p w14:paraId="262C8C76"/>
    <w:p w14:paraId="069A4941"/>
    <w:p w14:paraId="69DADC6E"/>
    <w:p w14:paraId="5D7D9656"/>
    <w:p w14:paraId="3EC56001"/>
    <w:p w14:paraId="6486B6F2"/>
    <w:p w14:paraId="6D8F1AEA"/>
    <w:p w14:paraId="4D65772A"/>
    <w:p w14:paraId="3A9EBC72"/>
    <w:p w14:paraId="5056F805"/>
    <w:p w14:paraId="1DE6457E"/>
    <w:p w14:paraId="26C6CF4E"/>
    <w:p w14:paraId="5E6235E1"/>
    <w:p w14:paraId="1E85E2E6"/>
    <w:p w14:paraId="47A9E12C"/>
    <w:p w14:paraId="02A16080"/>
    <w:p w14:paraId="726AA1B0"/>
    <w:p w14:paraId="51924B77"/>
    <w:p w14:paraId="48727244"/>
    <w:p w14:paraId="2FC8AC38"/>
    <w:p w14:paraId="0B331738"/>
    <w:p w14:paraId="4D860200"/>
    <w:p w14:paraId="09E6AA23"/>
    <w:p w14:paraId="7A637292"/>
    <w:p w14:paraId="29BAC304"/>
    <w:p w14:paraId="4D8EBC6B"/>
    <w:p w14:paraId="28EDF9E5"/>
    <w:p w14:paraId="77ED9ECA"/>
    <w:p w14:paraId="2B7505B3"/>
    <w:p w14:paraId="0EF953EC"/>
    <w:p w14:paraId="127D1F63"/>
    <w:p w14:paraId="13A9D66B"/>
    <w:p w14:paraId="65FF1893">
      <w:pPr>
        <w:pStyle w:val="3"/>
        <w:tabs>
          <w:tab w:val="left" w:pos="371"/>
        </w:tabs>
        <w:spacing w:before="120" w:after="120"/>
        <w:ind w:left="-1" w:leftChars="-1" w:hanging="1"/>
        <w:jc w:val="center"/>
        <w:rPr>
          <w:rFonts w:asciiTheme="minorEastAsia" w:hAnsiTheme="minorEastAsia" w:eastAsiaTheme="minorEastAsia"/>
        </w:rPr>
      </w:pPr>
      <w:bookmarkStart w:id="83" w:name="_Toc135293190"/>
      <w:bookmarkStart w:id="84" w:name="_Toc44690709"/>
      <w:bookmarkStart w:id="85" w:name="_Toc44691400"/>
      <w:bookmarkStart w:id="86" w:name="_Toc44690436"/>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2A54F756">
      <w:pPr>
        <w:adjustRightInd w:val="0"/>
        <w:snapToGrid w:val="0"/>
        <w:spacing w:line="360" w:lineRule="auto"/>
        <w:rPr>
          <w:rFonts w:ascii="宋体" w:hAnsi="宋体"/>
        </w:rPr>
      </w:pPr>
    </w:p>
    <w:p w14:paraId="20FF84C3">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0CAB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2E15D0F0">
            <w:pPr>
              <w:jc w:val="center"/>
              <w:rPr>
                <w:rFonts w:ascii="宋体" w:hAnsi="宋体"/>
                <w:szCs w:val="21"/>
              </w:rPr>
            </w:pPr>
            <w:r>
              <w:rPr>
                <w:rFonts w:hint="eastAsia" w:ascii="宋体" w:hAnsi="宋体"/>
                <w:szCs w:val="21"/>
              </w:rPr>
              <w:t>序号</w:t>
            </w:r>
          </w:p>
        </w:tc>
        <w:tc>
          <w:tcPr>
            <w:tcW w:w="2551" w:type="dxa"/>
            <w:vAlign w:val="center"/>
          </w:tcPr>
          <w:p w14:paraId="6FE9D9CE">
            <w:pPr>
              <w:jc w:val="center"/>
              <w:rPr>
                <w:rFonts w:ascii="宋体" w:hAnsi="宋体"/>
                <w:szCs w:val="21"/>
              </w:rPr>
            </w:pPr>
            <w:r>
              <w:rPr>
                <w:rFonts w:hint="eastAsia" w:ascii="宋体" w:hAnsi="宋体"/>
                <w:szCs w:val="21"/>
              </w:rPr>
              <w:t>招标文件服务要求</w:t>
            </w:r>
          </w:p>
        </w:tc>
        <w:tc>
          <w:tcPr>
            <w:tcW w:w="1985" w:type="dxa"/>
            <w:vAlign w:val="center"/>
          </w:tcPr>
          <w:p w14:paraId="23CC67C9">
            <w:pPr>
              <w:jc w:val="center"/>
              <w:rPr>
                <w:rFonts w:ascii="宋体" w:hAnsi="宋体"/>
                <w:szCs w:val="21"/>
              </w:rPr>
            </w:pPr>
            <w:r>
              <w:rPr>
                <w:rFonts w:hint="eastAsia" w:ascii="宋体" w:hAnsi="宋体"/>
                <w:szCs w:val="21"/>
              </w:rPr>
              <w:t>投标文件服务响应</w:t>
            </w:r>
          </w:p>
        </w:tc>
        <w:tc>
          <w:tcPr>
            <w:tcW w:w="1276" w:type="dxa"/>
            <w:vAlign w:val="center"/>
          </w:tcPr>
          <w:p w14:paraId="66BA1E56">
            <w:pPr>
              <w:jc w:val="center"/>
              <w:rPr>
                <w:rFonts w:ascii="宋体" w:hAnsi="宋体"/>
                <w:szCs w:val="21"/>
              </w:rPr>
            </w:pPr>
            <w:r>
              <w:rPr>
                <w:rFonts w:hint="eastAsia" w:ascii="宋体" w:hAnsi="宋体"/>
                <w:szCs w:val="21"/>
              </w:rPr>
              <w:t>偏离情况</w:t>
            </w:r>
          </w:p>
        </w:tc>
        <w:tc>
          <w:tcPr>
            <w:tcW w:w="2551" w:type="dxa"/>
            <w:vAlign w:val="center"/>
          </w:tcPr>
          <w:p w14:paraId="5F7B9D3C">
            <w:pPr>
              <w:jc w:val="center"/>
              <w:rPr>
                <w:rFonts w:ascii="宋体" w:hAnsi="宋体"/>
                <w:szCs w:val="21"/>
              </w:rPr>
            </w:pPr>
            <w:r>
              <w:rPr>
                <w:rFonts w:hint="eastAsia" w:ascii="宋体" w:hAnsi="宋体"/>
                <w:szCs w:val="21"/>
              </w:rPr>
              <w:t>说明</w:t>
            </w:r>
          </w:p>
        </w:tc>
      </w:tr>
      <w:tr w14:paraId="09E7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5693DB5C">
            <w:pPr>
              <w:rPr>
                <w:sz w:val="24"/>
              </w:rPr>
            </w:pPr>
          </w:p>
        </w:tc>
        <w:tc>
          <w:tcPr>
            <w:tcW w:w="2551" w:type="dxa"/>
          </w:tcPr>
          <w:p w14:paraId="79F7025A">
            <w:pPr>
              <w:rPr>
                <w:sz w:val="24"/>
              </w:rPr>
            </w:pPr>
          </w:p>
        </w:tc>
        <w:tc>
          <w:tcPr>
            <w:tcW w:w="1985" w:type="dxa"/>
          </w:tcPr>
          <w:p w14:paraId="6F383A16">
            <w:pPr>
              <w:rPr>
                <w:sz w:val="24"/>
              </w:rPr>
            </w:pPr>
          </w:p>
        </w:tc>
        <w:tc>
          <w:tcPr>
            <w:tcW w:w="1276" w:type="dxa"/>
          </w:tcPr>
          <w:p w14:paraId="65B0E403">
            <w:pPr>
              <w:rPr>
                <w:sz w:val="24"/>
              </w:rPr>
            </w:pPr>
          </w:p>
        </w:tc>
        <w:tc>
          <w:tcPr>
            <w:tcW w:w="2551" w:type="dxa"/>
          </w:tcPr>
          <w:p w14:paraId="19861CCB">
            <w:pPr>
              <w:rPr>
                <w:szCs w:val="21"/>
              </w:rPr>
            </w:pPr>
            <w:r>
              <w:rPr>
                <w:rFonts w:hint="eastAsia"/>
                <w:szCs w:val="21"/>
              </w:rPr>
              <w:t>如需附证明文件，应在“说明”栏填写证明文件对应名称和页码。</w:t>
            </w:r>
          </w:p>
        </w:tc>
      </w:tr>
      <w:tr w14:paraId="2665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105C1DDE">
            <w:pPr>
              <w:rPr>
                <w:sz w:val="24"/>
              </w:rPr>
            </w:pPr>
          </w:p>
        </w:tc>
        <w:tc>
          <w:tcPr>
            <w:tcW w:w="2551" w:type="dxa"/>
          </w:tcPr>
          <w:p w14:paraId="3484A7DB">
            <w:pPr>
              <w:rPr>
                <w:sz w:val="24"/>
              </w:rPr>
            </w:pPr>
          </w:p>
        </w:tc>
        <w:tc>
          <w:tcPr>
            <w:tcW w:w="1985" w:type="dxa"/>
          </w:tcPr>
          <w:p w14:paraId="1925387C">
            <w:pPr>
              <w:rPr>
                <w:sz w:val="24"/>
              </w:rPr>
            </w:pPr>
          </w:p>
        </w:tc>
        <w:tc>
          <w:tcPr>
            <w:tcW w:w="1276" w:type="dxa"/>
          </w:tcPr>
          <w:p w14:paraId="51A2F479">
            <w:pPr>
              <w:rPr>
                <w:sz w:val="24"/>
              </w:rPr>
            </w:pPr>
          </w:p>
        </w:tc>
        <w:tc>
          <w:tcPr>
            <w:tcW w:w="2551" w:type="dxa"/>
          </w:tcPr>
          <w:p w14:paraId="42D47B25">
            <w:pPr>
              <w:rPr>
                <w:sz w:val="24"/>
              </w:rPr>
            </w:pPr>
          </w:p>
        </w:tc>
      </w:tr>
      <w:tr w14:paraId="3A20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1E53D492">
            <w:pPr>
              <w:rPr>
                <w:sz w:val="24"/>
              </w:rPr>
            </w:pPr>
          </w:p>
        </w:tc>
        <w:tc>
          <w:tcPr>
            <w:tcW w:w="2551" w:type="dxa"/>
          </w:tcPr>
          <w:p w14:paraId="70E79FBA">
            <w:pPr>
              <w:rPr>
                <w:sz w:val="24"/>
              </w:rPr>
            </w:pPr>
          </w:p>
        </w:tc>
        <w:tc>
          <w:tcPr>
            <w:tcW w:w="1985" w:type="dxa"/>
          </w:tcPr>
          <w:p w14:paraId="54F2E8A6">
            <w:pPr>
              <w:rPr>
                <w:sz w:val="24"/>
              </w:rPr>
            </w:pPr>
          </w:p>
        </w:tc>
        <w:tc>
          <w:tcPr>
            <w:tcW w:w="1276" w:type="dxa"/>
          </w:tcPr>
          <w:p w14:paraId="764B8A0D">
            <w:pPr>
              <w:rPr>
                <w:sz w:val="24"/>
              </w:rPr>
            </w:pPr>
          </w:p>
        </w:tc>
        <w:tc>
          <w:tcPr>
            <w:tcW w:w="2551" w:type="dxa"/>
          </w:tcPr>
          <w:p w14:paraId="290C0D59">
            <w:pPr>
              <w:rPr>
                <w:sz w:val="24"/>
              </w:rPr>
            </w:pPr>
          </w:p>
        </w:tc>
      </w:tr>
      <w:tr w14:paraId="0C7E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2ACD158">
            <w:pPr>
              <w:rPr>
                <w:sz w:val="24"/>
              </w:rPr>
            </w:pPr>
          </w:p>
        </w:tc>
        <w:tc>
          <w:tcPr>
            <w:tcW w:w="2551" w:type="dxa"/>
          </w:tcPr>
          <w:p w14:paraId="1D78583A">
            <w:pPr>
              <w:rPr>
                <w:sz w:val="24"/>
              </w:rPr>
            </w:pPr>
          </w:p>
        </w:tc>
        <w:tc>
          <w:tcPr>
            <w:tcW w:w="1985" w:type="dxa"/>
          </w:tcPr>
          <w:p w14:paraId="6FA4DFB2">
            <w:pPr>
              <w:rPr>
                <w:sz w:val="24"/>
              </w:rPr>
            </w:pPr>
          </w:p>
        </w:tc>
        <w:tc>
          <w:tcPr>
            <w:tcW w:w="1276" w:type="dxa"/>
          </w:tcPr>
          <w:p w14:paraId="5F5D4D0D">
            <w:pPr>
              <w:rPr>
                <w:sz w:val="24"/>
              </w:rPr>
            </w:pPr>
          </w:p>
        </w:tc>
        <w:tc>
          <w:tcPr>
            <w:tcW w:w="2551" w:type="dxa"/>
          </w:tcPr>
          <w:p w14:paraId="7F9EFE24">
            <w:pPr>
              <w:rPr>
                <w:sz w:val="24"/>
              </w:rPr>
            </w:pPr>
          </w:p>
        </w:tc>
      </w:tr>
    </w:tbl>
    <w:p w14:paraId="07321179">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1AED55D9">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4B5EF551">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304507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61A94569">
      <w:pPr>
        <w:adjustRightInd w:val="0"/>
        <w:snapToGrid w:val="0"/>
        <w:spacing w:line="360" w:lineRule="auto"/>
        <w:rPr>
          <w:bCs/>
          <w:snapToGrid w:val="0"/>
        </w:rPr>
      </w:pPr>
    </w:p>
    <w:p w14:paraId="5EC68F9C">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1CE9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0FC5E8F9">
            <w:pPr>
              <w:spacing w:line="360" w:lineRule="auto"/>
              <w:jc w:val="center"/>
              <w:rPr>
                <w:rFonts w:ascii="宋体" w:hAnsi="宋体"/>
                <w:szCs w:val="21"/>
              </w:rPr>
            </w:pPr>
            <w:r>
              <w:rPr>
                <w:rFonts w:hint="eastAsia" w:ascii="宋体" w:hAnsi="宋体"/>
                <w:szCs w:val="21"/>
              </w:rPr>
              <w:t>序号</w:t>
            </w:r>
          </w:p>
        </w:tc>
        <w:tc>
          <w:tcPr>
            <w:tcW w:w="3077" w:type="dxa"/>
            <w:vAlign w:val="center"/>
          </w:tcPr>
          <w:p w14:paraId="40E78DD2">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78CEF7C6">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07810BE9">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4AAB507">
            <w:pPr>
              <w:spacing w:line="360" w:lineRule="auto"/>
              <w:jc w:val="center"/>
              <w:rPr>
                <w:rFonts w:ascii="宋体" w:hAnsi="宋体"/>
                <w:szCs w:val="21"/>
              </w:rPr>
            </w:pPr>
            <w:r>
              <w:rPr>
                <w:rFonts w:hint="eastAsia" w:ascii="宋体" w:hAnsi="宋体"/>
                <w:szCs w:val="21"/>
              </w:rPr>
              <w:t>说明</w:t>
            </w:r>
          </w:p>
        </w:tc>
      </w:tr>
      <w:tr w14:paraId="3307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5F4EEE9F">
            <w:pPr>
              <w:spacing w:line="360" w:lineRule="auto"/>
              <w:jc w:val="center"/>
              <w:rPr>
                <w:rFonts w:ascii="宋体" w:hAnsi="宋体" w:cs="宋体"/>
                <w:bCs/>
                <w:szCs w:val="21"/>
              </w:rPr>
            </w:pPr>
          </w:p>
        </w:tc>
        <w:tc>
          <w:tcPr>
            <w:tcW w:w="3077" w:type="dxa"/>
          </w:tcPr>
          <w:p w14:paraId="020E1F2B">
            <w:pPr>
              <w:spacing w:line="360" w:lineRule="auto"/>
              <w:rPr>
                <w:rFonts w:ascii="宋体" w:hAnsi="宋体"/>
                <w:bCs/>
                <w:szCs w:val="21"/>
              </w:rPr>
            </w:pPr>
          </w:p>
        </w:tc>
        <w:tc>
          <w:tcPr>
            <w:tcW w:w="2735" w:type="dxa"/>
          </w:tcPr>
          <w:p w14:paraId="1ABE7AA8">
            <w:pPr>
              <w:spacing w:line="360" w:lineRule="auto"/>
              <w:rPr>
                <w:rFonts w:ascii="宋体" w:hAnsi="宋体" w:cs="宋体"/>
                <w:szCs w:val="21"/>
              </w:rPr>
            </w:pPr>
          </w:p>
        </w:tc>
        <w:tc>
          <w:tcPr>
            <w:tcW w:w="1801" w:type="dxa"/>
          </w:tcPr>
          <w:p w14:paraId="3E4F4ED1">
            <w:pPr>
              <w:spacing w:line="360" w:lineRule="auto"/>
              <w:rPr>
                <w:rFonts w:ascii="宋体" w:hAnsi="宋体" w:cs="宋体"/>
                <w:szCs w:val="21"/>
              </w:rPr>
            </w:pPr>
          </w:p>
        </w:tc>
        <w:tc>
          <w:tcPr>
            <w:tcW w:w="1515" w:type="dxa"/>
          </w:tcPr>
          <w:p w14:paraId="7637A941">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A37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132A1BD">
            <w:pPr>
              <w:spacing w:line="360" w:lineRule="auto"/>
              <w:jc w:val="center"/>
              <w:rPr>
                <w:rFonts w:ascii="宋体" w:hAnsi="宋体" w:cs="宋体"/>
                <w:bCs/>
                <w:szCs w:val="21"/>
              </w:rPr>
            </w:pPr>
          </w:p>
        </w:tc>
        <w:tc>
          <w:tcPr>
            <w:tcW w:w="3077" w:type="dxa"/>
          </w:tcPr>
          <w:p w14:paraId="3A1F4020">
            <w:pPr>
              <w:spacing w:line="360" w:lineRule="auto"/>
              <w:rPr>
                <w:rFonts w:ascii="宋体" w:hAnsi="宋体" w:cs="宋体"/>
                <w:b/>
                <w:szCs w:val="21"/>
              </w:rPr>
            </w:pPr>
          </w:p>
        </w:tc>
        <w:tc>
          <w:tcPr>
            <w:tcW w:w="2735" w:type="dxa"/>
          </w:tcPr>
          <w:p w14:paraId="56A4F853">
            <w:pPr>
              <w:spacing w:line="360" w:lineRule="auto"/>
              <w:rPr>
                <w:rFonts w:ascii="宋体" w:hAnsi="宋体" w:cs="宋体"/>
                <w:szCs w:val="21"/>
              </w:rPr>
            </w:pPr>
          </w:p>
        </w:tc>
        <w:tc>
          <w:tcPr>
            <w:tcW w:w="1801" w:type="dxa"/>
          </w:tcPr>
          <w:p w14:paraId="21262CE9">
            <w:pPr>
              <w:spacing w:line="360" w:lineRule="auto"/>
              <w:rPr>
                <w:rFonts w:ascii="宋体" w:hAnsi="宋体" w:cs="宋体"/>
                <w:szCs w:val="21"/>
              </w:rPr>
            </w:pPr>
          </w:p>
        </w:tc>
        <w:tc>
          <w:tcPr>
            <w:tcW w:w="1515" w:type="dxa"/>
          </w:tcPr>
          <w:p w14:paraId="40C1AC93">
            <w:pPr>
              <w:spacing w:line="360" w:lineRule="auto"/>
              <w:rPr>
                <w:rFonts w:ascii="宋体" w:hAnsi="宋体" w:cs="宋体"/>
                <w:szCs w:val="21"/>
              </w:rPr>
            </w:pPr>
          </w:p>
        </w:tc>
      </w:tr>
      <w:tr w14:paraId="0FE2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0EF1F64">
            <w:pPr>
              <w:spacing w:line="360" w:lineRule="auto"/>
              <w:jc w:val="center"/>
              <w:rPr>
                <w:rFonts w:ascii="宋体" w:hAnsi="宋体" w:cs="宋体"/>
                <w:bCs/>
                <w:szCs w:val="21"/>
              </w:rPr>
            </w:pPr>
          </w:p>
        </w:tc>
        <w:tc>
          <w:tcPr>
            <w:tcW w:w="3077" w:type="dxa"/>
          </w:tcPr>
          <w:p w14:paraId="49CAF10C">
            <w:pPr>
              <w:spacing w:line="360" w:lineRule="auto"/>
              <w:rPr>
                <w:rFonts w:ascii="宋体" w:hAnsi="宋体"/>
                <w:bCs/>
                <w:szCs w:val="21"/>
              </w:rPr>
            </w:pPr>
          </w:p>
        </w:tc>
        <w:tc>
          <w:tcPr>
            <w:tcW w:w="2735" w:type="dxa"/>
          </w:tcPr>
          <w:p w14:paraId="30714625">
            <w:pPr>
              <w:spacing w:line="360" w:lineRule="auto"/>
              <w:rPr>
                <w:rFonts w:ascii="宋体" w:hAnsi="宋体" w:cs="宋体"/>
                <w:szCs w:val="21"/>
              </w:rPr>
            </w:pPr>
          </w:p>
        </w:tc>
        <w:tc>
          <w:tcPr>
            <w:tcW w:w="1801" w:type="dxa"/>
          </w:tcPr>
          <w:p w14:paraId="2C4EF226">
            <w:pPr>
              <w:spacing w:line="360" w:lineRule="auto"/>
              <w:rPr>
                <w:rFonts w:ascii="宋体" w:hAnsi="宋体" w:cs="宋体"/>
                <w:szCs w:val="21"/>
              </w:rPr>
            </w:pPr>
          </w:p>
        </w:tc>
        <w:tc>
          <w:tcPr>
            <w:tcW w:w="1515" w:type="dxa"/>
          </w:tcPr>
          <w:p w14:paraId="39C83DE0">
            <w:pPr>
              <w:spacing w:line="360" w:lineRule="auto"/>
              <w:rPr>
                <w:rFonts w:ascii="宋体" w:hAnsi="宋体" w:cs="宋体"/>
                <w:szCs w:val="21"/>
              </w:rPr>
            </w:pPr>
          </w:p>
        </w:tc>
      </w:tr>
      <w:tr w14:paraId="4576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461DDBA">
            <w:pPr>
              <w:spacing w:line="360" w:lineRule="auto"/>
              <w:jc w:val="center"/>
              <w:rPr>
                <w:rFonts w:ascii="宋体" w:hAnsi="宋体" w:cs="宋体"/>
                <w:bCs/>
                <w:szCs w:val="21"/>
              </w:rPr>
            </w:pPr>
          </w:p>
        </w:tc>
        <w:tc>
          <w:tcPr>
            <w:tcW w:w="3077" w:type="dxa"/>
          </w:tcPr>
          <w:p w14:paraId="2CA7DDD6">
            <w:pPr>
              <w:spacing w:line="360" w:lineRule="auto"/>
              <w:rPr>
                <w:rFonts w:ascii="宋体" w:hAnsi="宋体" w:cs="宋体"/>
                <w:b/>
                <w:szCs w:val="21"/>
              </w:rPr>
            </w:pPr>
          </w:p>
        </w:tc>
        <w:tc>
          <w:tcPr>
            <w:tcW w:w="2735" w:type="dxa"/>
          </w:tcPr>
          <w:p w14:paraId="27987DF9">
            <w:pPr>
              <w:spacing w:line="360" w:lineRule="auto"/>
              <w:rPr>
                <w:rFonts w:ascii="宋体" w:hAnsi="宋体" w:cs="宋体"/>
                <w:szCs w:val="21"/>
              </w:rPr>
            </w:pPr>
          </w:p>
        </w:tc>
        <w:tc>
          <w:tcPr>
            <w:tcW w:w="1801" w:type="dxa"/>
          </w:tcPr>
          <w:p w14:paraId="181BFADB">
            <w:pPr>
              <w:spacing w:line="360" w:lineRule="auto"/>
              <w:rPr>
                <w:rFonts w:ascii="宋体" w:hAnsi="宋体" w:cs="宋体"/>
                <w:szCs w:val="21"/>
              </w:rPr>
            </w:pPr>
          </w:p>
        </w:tc>
        <w:tc>
          <w:tcPr>
            <w:tcW w:w="1515" w:type="dxa"/>
          </w:tcPr>
          <w:p w14:paraId="4398842C">
            <w:pPr>
              <w:spacing w:line="360" w:lineRule="auto"/>
              <w:rPr>
                <w:rFonts w:ascii="宋体" w:hAnsi="宋体" w:cs="宋体"/>
                <w:szCs w:val="21"/>
              </w:rPr>
            </w:pPr>
          </w:p>
        </w:tc>
      </w:tr>
    </w:tbl>
    <w:p w14:paraId="14ED0BA6">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5A9BCD29">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7BDFF96">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3A027E8">
      <w:pPr>
        <w:adjustRightInd w:val="0"/>
        <w:snapToGrid w:val="0"/>
        <w:spacing w:line="300" w:lineRule="auto"/>
        <w:rPr>
          <w:rFonts w:eastAsia="楷体_GB2312"/>
          <w:snapToGrid w:val="0"/>
          <w:kern w:val="0"/>
        </w:rPr>
      </w:pPr>
    </w:p>
    <w:p w14:paraId="4E0B83BA">
      <w:pPr>
        <w:adjustRightInd w:val="0"/>
        <w:snapToGrid w:val="0"/>
        <w:spacing w:line="300" w:lineRule="auto"/>
        <w:rPr>
          <w:snapToGrid w:val="0"/>
          <w:kern w:val="0"/>
        </w:rPr>
      </w:pPr>
    </w:p>
    <w:p w14:paraId="0930372C">
      <w:pPr>
        <w:adjustRightInd w:val="0"/>
        <w:snapToGrid w:val="0"/>
        <w:spacing w:line="300" w:lineRule="auto"/>
        <w:rPr>
          <w:snapToGrid w:val="0"/>
          <w:kern w:val="0"/>
        </w:rPr>
      </w:pPr>
      <w:r>
        <w:rPr>
          <w:rFonts w:hint="eastAsia"/>
          <w:snapToGrid w:val="0"/>
          <w:kern w:val="0"/>
        </w:rPr>
        <w:t>投标单位：（加盖公章）</w:t>
      </w:r>
    </w:p>
    <w:p w14:paraId="4F4AC276">
      <w:pPr>
        <w:adjustRightInd w:val="0"/>
        <w:snapToGrid w:val="0"/>
        <w:spacing w:line="300" w:lineRule="auto"/>
        <w:rPr>
          <w:snapToGrid w:val="0"/>
          <w:kern w:val="0"/>
        </w:rPr>
      </w:pPr>
    </w:p>
    <w:p w14:paraId="4A38B87F">
      <w:pPr>
        <w:adjustRightInd w:val="0"/>
        <w:snapToGrid w:val="0"/>
        <w:spacing w:line="300" w:lineRule="auto"/>
        <w:rPr>
          <w:snapToGrid w:val="0"/>
          <w:kern w:val="0"/>
        </w:rPr>
      </w:pPr>
    </w:p>
    <w:p w14:paraId="7E0255D8">
      <w:pPr>
        <w:wordWrap w:val="0"/>
        <w:adjustRightInd w:val="0"/>
        <w:snapToGrid w:val="0"/>
        <w:spacing w:line="300" w:lineRule="auto"/>
        <w:jc w:val="right"/>
        <w:rPr>
          <w:snapToGrid w:val="0"/>
          <w:kern w:val="0"/>
        </w:rPr>
      </w:pPr>
      <w:r>
        <w:rPr>
          <w:rFonts w:hint="eastAsia"/>
          <w:snapToGrid w:val="0"/>
          <w:kern w:val="0"/>
        </w:rPr>
        <w:t>年    月   日</w:t>
      </w:r>
    </w:p>
    <w:p w14:paraId="7F6D0659">
      <w:pPr>
        <w:adjustRightInd w:val="0"/>
        <w:snapToGrid w:val="0"/>
        <w:spacing w:line="300" w:lineRule="auto"/>
        <w:jc w:val="left"/>
        <w:rPr>
          <w:snapToGrid w:val="0"/>
          <w:kern w:val="0"/>
        </w:rPr>
      </w:pPr>
    </w:p>
    <w:p w14:paraId="0467F68A">
      <w:pPr>
        <w:pStyle w:val="3"/>
        <w:tabs>
          <w:tab w:val="left" w:pos="371"/>
        </w:tabs>
        <w:spacing w:before="120" w:after="120"/>
        <w:ind w:left="-1" w:leftChars="-1" w:hanging="1"/>
        <w:jc w:val="center"/>
        <w:rPr>
          <w:rFonts w:asciiTheme="minorEastAsia" w:hAnsiTheme="minorEastAsia" w:eastAsiaTheme="minorEastAsia"/>
        </w:rPr>
      </w:pPr>
      <w:bookmarkStart w:id="88" w:name="_格式3__"/>
      <w:bookmarkEnd w:id="88"/>
      <w:bookmarkStart w:id="89" w:name="q15"/>
      <w:bookmarkEnd w:id="89"/>
      <w:bookmarkStart w:id="90" w:name="_格式4__"/>
      <w:bookmarkEnd w:id="90"/>
      <w:bookmarkStart w:id="91" w:name="_格式5__"/>
      <w:bookmarkEnd w:id="91"/>
      <w:bookmarkStart w:id="92" w:name="q16"/>
      <w:bookmarkEnd w:id="92"/>
      <w:bookmarkStart w:id="93" w:name="q17"/>
      <w:bookmarkEnd w:id="93"/>
      <w:bookmarkStart w:id="94" w:name="_格式2__投标保证金凭证"/>
      <w:bookmarkEnd w:id="94"/>
      <w:r>
        <w:rPr>
          <w:rFonts w:asciiTheme="minorEastAsia" w:hAnsiTheme="minorEastAsia" w:eastAsiaTheme="minorEastAsia"/>
        </w:rPr>
        <w:tab/>
      </w:r>
      <w:bookmarkStart w:id="95" w:name="_Toc44690710"/>
      <w:bookmarkStart w:id="96" w:name="_Toc44690437"/>
      <w:bookmarkStart w:id="97" w:name="_Toc44691401"/>
      <w:bookmarkStart w:id="98" w:name="_Toc44691169"/>
      <w:bookmarkStart w:id="99" w:name="_Toc135293191"/>
    </w:p>
    <w:p w14:paraId="12836B03">
      <w:pPr>
        <w:rPr>
          <w:rFonts w:asciiTheme="minorEastAsia" w:hAnsiTheme="minorEastAsia" w:eastAsiaTheme="minorEastAsia"/>
        </w:rPr>
      </w:pPr>
      <w:r>
        <w:rPr>
          <w:rFonts w:asciiTheme="minorEastAsia" w:hAnsiTheme="minorEastAsia" w:eastAsiaTheme="minorEastAsia"/>
        </w:rPr>
        <w:br w:type="page"/>
      </w:r>
    </w:p>
    <w:p w14:paraId="4531EFEA">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30A31BD8">
      <w:pPr>
        <w:spacing w:line="360" w:lineRule="auto"/>
        <w:jc w:val="center"/>
      </w:pPr>
    </w:p>
    <w:p w14:paraId="23E3CE15">
      <w:pPr>
        <w:adjustRightInd w:val="0"/>
        <w:snapToGrid w:val="0"/>
        <w:spacing w:line="300" w:lineRule="auto"/>
        <w:jc w:val="center"/>
        <w:rPr>
          <w:snapToGrid w:val="0"/>
          <w:kern w:val="0"/>
        </w:rPr>
      </w:pPr>
      <w:r>
        <w:rPr>
          <w:rFonts w:hint="eastAsia"/>
          <w:snapToGrid w:val="0"/>
          <w:kern w:val="0"/>
        </w:rPr>
        <w:t>（投标人自拟）</w:t>
      </w:r>
    </w:p>
    <w:p w14:paraId="7574281B">
      <w:pPr>
        <w:jc w:val="left"/>
        <w:rPr>
          <w:snapToGrid w:val="0"/>
          <w:kern w:val="0"/>
          <w:sz w:val="52"/>
          <w:szCs w:val="52"/>
        </w:rPr>
      </w:pPr>
    </w:p>
    <w:p w14:paraId="12BE954C"/>
    <w:p w14:paraId="73E59C8F"/>
    <w:p w14:paraId="01EB79BB"/>
    <w:p w14:paraId="7C2CE643"/>
    <w:p w14:paraId="689CB549"/>
    <w:p w14:paraId="47F073C1"/>
    <w:p w14:paraId="512CDD73"/>
    <w:p w14:paraId="0C4BF458"/>
    <w:p w14:paraId="0E210BEC"/>
    <w:p w14:paraId="12323464"/>
    <w:p w14:paraId="13020793"/>
    <w:p w14:paraId="25F7940C"/>
    <w:p w14:paraId="3DDD12AB">
      <w:pPr>
        <w:widowControl/>
        <w:jc w:val="left"/>
        <w:rPr>
          <w:rFonts w:eastAsiaTheme="minorEastAsia"/>
          <w:b/>
          <w:kern w:val="44"/>
          <w:sz w:val="44"/>
          <w:szCs w:val="28"/>
        </w:rPr>
      </w:pPr>
    </w:p>
    <w:p w14:paraId="0CCEF182">
      <w:pPr>
        <w:widowControl/>
        <w:jc w:val="left"/>
      </w:pPr>
      <w:r>
        <w:br w:type="page"/>
      </w:r>
    </w:p>
    <w:p w14:paraId="0A82EB33"/>
    <w:p w14:paraId="656C80E4">
      <w:pPr>
        <w:pStyle w:val="2"/>
      </w:pPr>
      <w:bookmarkStart w:id="100" w:name="_Toc135293192"/>
      <w:r>
        <w:rPr>
          <w:rFonts w:hint="eastAsia"/>
        </w:rPr>
        <w:t>第八章  合同条款</w:t>
      </w:r>
      <w:bookmarkEnd w:id="100"/>
    </w:p>
    <w:p w14:paraId="1156D5FF">
      <w:pPr>
        <w:jc w:val="center"/>
        <w:rPr>
          <w:b/>
          <w:szCs w:val="21"/>
        </w:rPr>
      </w:pPr>
    </w:p>
    <w:p w14:paraId="06D336F3">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66C5270">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1C4696B1">
      <w:pPr>
        <w:pStyle w:val="26"/>
        <w:spacing w:line="360" w:lineRule="auto"/>
        <w:ind w:firstLine="482" w:firstLineChars="200"/>
        <w:rPr>
          <w:rFonts w:ascii="Times New Roman" w:hAnsi="Times New Roman"/>
          <w:b/>
          <w:sz w:val="24"/>
        </w:rPr>
      </w:pPr>
    </w:p>
    <w:p w14:paraId="20A1BD20">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54B017B0">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E15B5CE">
      <w:pPr>
        <w:adjustRightInd w:val="0"/>
        <w:snapToGrid w:val="0"/>
        <w:spacing w:line="360" w:lineRule="auto"/>
        <w:rPr>
          <w:rFonts w:ascii="宋体" w:hAnsi="宋体"/>
          <w:szCs w:val="21"/>
        </w:rPr>
      </w:pPr>
    </w:p>
    <w:p w14:paraId="4BD69AC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356F3FB">
      <w:pPr>
        <w:pStyle w:val="26"/>
        <w:snapToGrid w:val="0"/>
        <w:spacing w:line="360" w:lineRule="auto"/>
        <w:ind w:firstLine="422" w:firstLineChars="200"/>
        <w:rPr>
          <w:rFonts w:hAnsi="宋体"/>
          <w:b/>
          <w:szCs w:val="21"/>
        </w:rPr>
      </w:pPr>
      <w:r>
        <w:rPr>
          <w:rFonts w:hint="eastAsia" w:hAnsi="宋体"/>
          <w:b/>
          <w:szCs w:val="21"/>
        </w:rPr>
        <w:t>一、服务内容</w:t>
      </w:r>
    </w:p>
    <w:p w14:paraId="1C24B39F">
      <w:pPr>
        <w:spacing w:line="360" w:lineRule="auto"/>
        <w:ind w:firstLine="422" w:firstLineChars="201"/>
        <w:rPr>
          <w:rFonts w:ascii="宋体" w:hAnsi="宋体"/>
          <w:szCs w:val="21"/>
        </w:rPr>
      </w:pPr>
      <w:r>
        <w:rPr>
          <w:rFonts w:hint="eastAsia" w:ascii="宋体" w:hAnsi="宋体"/>
          <w:szCs w:val="21"/>
        </w:rPr>
        <w:t>______________________</w:t>
      </w:r>
    </w:p>
    <w:p w14:paraId="2A97551A">
      <w:pPr>
        <w:pStyle w:val="26"/>
        <w:snapToGrid w:val="0"/>
        <w:spacing w:line="360" w:lineRule="auto"/>
        <w:ind w:firstLine="422" w:firstLineChars="200"/>
        <w:rPr>
          <w:rFonts w:hAnsi="宋体"/>
          <w:b/>
          <w:szCs w:val="21"/>
        </w:rPr>
      </w:pPr>
      <w:r>
        <w:rPr>
          <w:rFonts w:hint="eastAsia" w:hAnsi="宋体"/>
          <w:b/>
          <w:szCs w:val="21"/>
        </w:rPr>
        <w:t>二、合同金额</w:t>
      </w:r>
    </w:p>
    <w:p w14:paraId="6A73F075">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2020C448">
      <w:pPr>
        <w:pStyle w:val="26"/>
        <w:snapToGrid w:val="0"/>
        <w:spacing w:line="360" w:lineRule="auto"/>
        <w:ind w:firstLine="422" w:firstLineChars="200"/>
        <w:rPr>
          <w:rFonts w:hAnsi="宋体"/>
          <w:b/>
          <w:szCs w:val="21"/>
        </w:rPr>
      </w:pPr>
      <w:r>
        <w:rPr>
          <w:rFonts w:hint="eastAsia" w:hAnsi="宋体"/>
          <w:b/>
          <w:szCs w:val="21"/>
        </w:rPr>
        <w:t>三、技术资料</w:t>
      </w:r>
    </w:p>
    <w:p w14:paraId="15075360">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1A7969B7">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22090992">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3D1E65FD">
      <w:pPr>
        <w:pStyle w:val="26"/>
        <w:snapToGrid w:val="0"/>
        <w:spacing w:line="360" w:lineRule="auto"/>
        <w:ind w:firstLine="422" w:firstLineChars="200"/>
        <w:rPr>
          <w:rFonts w:hAnsi="宋体"/>
          <w:b/>
          <w:szCs w:val="21"/>
        </w:rPr>
      </w:pPr>
      <w:r>
        <w:rPr>
          <w:rFonts w:hint="eastAsia" w:hAnsi="宋体"/>
          <w:b/>
          <w:szCs w:val="21"/>
        </w:rPr>
        <w:t>四、知识产权</w:t>
      </w:r>
    </w:p>
    <w:p w14:paraId="05FF277E">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20C4E1C9">
      <w:pPr>
        <w:pStyle w:val="26"/>
        <w:snapToGrid w:val="0"/>
        <w:spacing w:line="360" w:lineRule="auto"/>
        <w:ind w:firstLine="422" w:firstLineChars="200"/>
        <w:rPr>
          <w:rFonts w:hAnsi="宋体"/>
          <w:b/>
          <w:szCs w:val="21"/>
        </w:rPr>
      </w:pPr>
      <w:r>
        <w:rPr>
          <w:rFonts w:hint="eastAsia" w:hAnsi="宋体"/>
          <w:b/>
          <w:szCs w:val="21"/>
        </w:rPr>
        <w:t>五、履约保证金</w:t>
      </w:r>
    </w:p>
    <w:p w14:paraId="3F985727">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2C957DA6">
      <w:pPr>
        <w:snapToGrid w:val="0"/>
        <w:spacing w:line="360" w:lineRule="auto"/>
        <w:ind w:firstLine="420" w:firstLineChars="200"/>
        <w:rPr>
          <w:rFonts w:ascii="宋体" w:hAnsi="宋体"/>
          <w:szCs w:val="21"/>
        </w:rPr>
      </w:pPr>
      <w:r>
        <w:rPr>
          <w:rFonts w:hint="eastAsia" w:ascii="宋体" w:hAnsi="宋体"/>
          <w:szCs w:val="21"/>
        </w:rPr>
        <w:t>1、_______________________</w:t>
      </w:r>
    </w:p>
    <w:p w14:paraId="2133E13B">
      <w:pPr>
        <w:snapToGrid w:val="0"/>
        <w:spacing w:line="360" w:lineRule="auto"/>
        <w:ind w:firstLine="420" w:firstLineChars="200"/>
        <w:rPr>
          <w:rFonts w:ascii="宋体" w:hAnsi="宋体"/>
          <w:szCs w:val="21"/>
        </w:rPr>
      </w:pPr>
      <w:r>
        <w:rPr>
          <w:rFonts w:hint="eastAsia" w:ascii="宋体" w:hAnsi="宋体"/>
          <w:szCs w:val="21"/>
        </w:rPr>
        <w:t>2、_______________________</w:t>
      </w:r>
    </w:p>
    <w:p w14:paraId="3972EA06">
      <w:pPr>
        <w:snapToGrid w:val="0"/>
        <w:spacing w:line="360" w:lineRule="auto"/>
        <w:ind w:firstLine="420" w:firstLineChars="200"/>
        <w:rPr>
          <w:rFonts w:ascii="宋体" w:hAnsi="宋体"/>
          <w:szCs w:val="21"/>
        </w:rPr>
      </w:pPr>
      <w:r>
        <w:rPr>
          <w:rFonts w:hint="eastAsia" w:ascii="宋体" w:hAnsi="宋体"/>
          <w:szCs w:val="21"/>
        </w:rPr>
        <w:t>3、_______________________</w:t>
      </w:r>
    </w:p>
    <w:p w14:paraId="058C785B">
      <w:pPr>
        <w:snapToGrid w:val="0"/>
        <w:spacing w:line="360" w:lineRule="auto"/>
        <w:ind w:firstLine="420" w:firstLineChars="200"/>
        <w:rPr>
          <w:rFonts w:ascii="宋体" w:hAnsi="宋体"/>
          <w:szCs w:val="21"/>
        </w:rPr>
      </w:pPr>
      <w:r>
        <w:rPr>
          <w:rFonts w:hint="eastAsia" w:ascii="宋体" w:hAnsi="宋体"/>
          <w:szCs w:val="21"/>
        </w:rPr>
        <w:t>4、_______________________</w:t>
      </w:r>
    </w:p>
    <w:p w14:paraId="2CE2AFD9">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520A0064">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403A3611">
      <w:pPr>
        <w:snapToGrid w:val="0"/>
        <w:spacing w:line="360" w:lineRule="auto"/>
        <w:ind w:firstLine="420" w:firstLineChars="200"/>
        <w:rPr>
          <w:rFonts w:ascii="宋体" w:hAnsi="宋体"/>
          <w:szCs w:val="21"/>
        </w:rPr>
      </w:pPr>
      <w:r>
        <w:rPr>
          <w:rFonts w:hint="eastAsia" w:ascii="宋体" w:hAnsi="宋体"/>
          <w:szCs w:val="21"/>
        </w:rPr>
        <w:t>1、_______________________</w:t>
      </w:r>
    </w:p>
    <w:p w14:paraId="7C1EB9CF">
      <w:pPr>
        <w:snapToGrid w:val="0"/>
        <w:spacing w:line="360" w:lineRule="auto"/>
        <w:ind w:firstLine="420" w:firstLineChars="200"/>
        <w:rPr>
          <w:rFonts w:ascii="宋体" w:hAnsi="宋体"/>
          <w:szCs w:val="21"/>
        </w:rPr>
      </w:pPr>
      <w:r>
        <w:rPr>
          <w:rFonts w:hint="eastAsia" w:ascii="宋体" w:hAnsi="宋体"/>
          <w:szCs w:val="21"/>
        </w:rPr>
        <w:t>2、_______________________</w:t>
      </w:r>
    </w:p>
    <w:p w14:paraId="7F257307">
      <w:pPr>
        <w:snapToGrid w:val="0"/>
        <w:spacing w:line="360" w:lineRule="auto"/>
        <w:ind w:firstLine="420" w:firstLineChars="200"/>
        <w:rPr>
          <w:rFonts w:ascii="宋体" w:hAnsi="宋体"/>
          <w:szCs w:val="21"/>
        </w:rPr>
      </w:pPr>
      <w:r>
        <w:rPr>
          <w:rFonts w:hint="eastAsia" w:ascii="宋体" w:hAnsi="宋体"/>
          <w:szCs w:val="21"/>
        </w:rPr>
        <w:t>3、_______________________</w:t>
      </w:r>
    </w:p>
    <w:p w14:paraId="1029C277">
      <w:pPr>
        <w:snapToGrid w:val="0"/>
        <w:spacing w:line="360" w:lineRule="auto"/>
        <w:ind w:firstLine="420" w:firstLineChars="200"/>
        <w:rPr>
          <w:rFonts w:ascii="宋体" w:hAnsi="宋体"/>
          <w:szCs w:val="21"/>
        </w:rPr>
      </w:pPr>
      <w:r>
        <w:rPr>
          <w:rFonts w:hint="eastAsia" w:ascii="宋体" w:hAnsi="宋体"/>
          <w:szCs w:val="21"/>
        </w:rPr>
        <w:t>4、_______________________</w:t>
      </w:r>
    </w:p>
    <w:p w14:paraId="6E3E38D8">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2FC27358">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0CA4E418">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0F8F489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71A2C7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DA7989C">
      <w:pPr>
        <w:snapToGrid w:val="0"/>
        <w:spacing w:line="360" w:lineRule="auto"/>
        <w:ind w:firstLine="422" w:firstLineChars="200"/>
        <w:rPr>
          <w:rFonts w:ascii="宋体" w:hAnsi="宋体"/>
          <w:b/>
          <w:szCs w:val="21"/>
        </w:rPr>
      </w:pPr>
      <w:r>
        <w:rPr>
          <w:rFonts w:hint="eastAsia" w:ascii="宋体" w:hAnsi="宋体"/>
          <w:b/>
          <w:szCs w:val="21"/>
        </w:rPr>
        <w:t>九、验收</w:t>
      </w:r>
    </w:p>
    <w:p w14:paraId="6718BB62">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626B60A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3837BD0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6454C4B">
      <w:pPr>
        <w:pStyle w:val="26"/>
        <w:snapToGrid w:val="0"/>
        <w:spacing w:line="360" w:lineRule="auto"/>
        <w:ind w:firstLine="422" w:firstLineChars="200"/>
        <w:rPr>
          <w:rFonts w:hAnsi="宋体"/>
          <w:b/>
          <w:szCs w:val="21"/>
        </w:rPr>
      </w:pPr>
      <w:r>
        <w:rPr>
          <w:rFonts w:hint="eastAsia" w:hAnsi="宋体"/>
          <w:b/>
          <w:szCs w:val="21"/>
        </w:rPr>
        <w:t>十、付款方式和税费</w:t>
      </w:r>
    </w:p>
    <w:p w14:paraId="7D8639FB">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3ADB40D0">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611F5F5E">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702B86BC">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2F9A2465">
      <w:pPr>
        <w:pStyle w:val="26"/>
        <w:snapToGrid w:val="0"/>
        <w:spacing w:line="360" w:lineRule="auto"/>
        <w:ind w:firstLine="422" w:firstLineChars="200"/>
        <w:rPr>
          <w:rFonts w:hAnsi="宋体"/>
          <w:b/>
          <w:szCs w:val="21"/>
        </w:rPr>
      </w:pPr>
      <w:r>
        <w:rPr>
          <w:rFonts w:hint="eastAsia" w:hAnsi="宋体"/>
          <w:b/>
          <w:szCs w:val="21"/>
        </w:rPr>
        <w:t>十二、违约责任</w:t>
      </w:r>
    </w:p>
    <w:p w14:paraId="43527C50">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5395E13E">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6EFE0787">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1F7B068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6EF24409">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2F92744E">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179EA93">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0837EA58">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5C897A25">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107ECB01">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363D27B">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A310831">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538CE01">
      <w:pPr>
        <w:pStyle w:val="26"/>
        <w:snapToGrid w:val="0"/>
        <w:spacing w:line="360" w:lineRule="auto"/>
        <w:ind w:firstLine="420" w:firstLineChars="200"/>
        <w:rPr>
          <w:rFonts w:hAnsi="宋体"/>
          <w:szCs w:val="21"/>
        </w:rPr>
      </w:pPr>
      <w:r>
        <w:rPr>
          <w:rFonts w:hint="eastAsia" w:hAnsi="宋体"/>
          <w:szCs w:val="21"/>
        </w:rPr>
        <w:t>附件：</w:t>
      </w:r>
    </w:p>
    <w:p w14:paraId="556CF821">
      <w:pPr>
        <w:snapToGrid w:val="0"/>
        <w:spacing w:line="360" w:lineRule="auto"/>
        <w:ind w:firstLine="420" w:firstLineChars="200"/>
        <w:rPr>
          <w:rFonts w:ascii="宋体" w:hAnsi="宋体"/>
          <w:szCs w:val="21"/>
        </w:rPr>
      </w:pPr>
      <w:r>
        <w:rPr>
          <w:rFonts w:hint="eastAsia" w:ascii="宋体" w:hAnsi="宋体"/>
          <w:szCs w:val="21"/>
        </w:rPr>
        <w:t>1、《中标通知书》</w:t>
      </w:r>
    </w:p>
    <w:p w14:paraId="422E3ED0">
      <w:pPr>
        <w:snapToGrid w:val="0"/>
        <w:spacing w:line="360" w:lineRule="auto"/>
        <w:ind w:firstLine="420" w:firstLineChars="200"/>
        <w:rPr>
          <w:rFonts w:ascii="宋体" w:hAnsi="宋体"/>
          <w:szCs w:val="21"/>
        </w:rPr>
      </w:pPr>
      <w:r>
        <w:rPr>
          <w:rFonts w:hint="eastAsia" w:ascii="宋体" w:hAnsi="宋体"/>
          <w:szCs w:val="21"/>
        </w:rPr>
        <w:t>2、《投标文件》</w:t>
      </w:r>
    </w:p>
    <w:p w14:paraId="3C45E6F7">
      <w:pPr>
        <w:snapToGrid w:val="0"/>
        <w:spacing w:line="360" w:lineRule="auto"/>
        <w:ind w:firstLine="420" w:firstLineChars="200"/>
        <w:rPr>
          <w:rFonts w:ascii="宋体" w:hAnsi="宋体"/>
          <w:szCs w:val="21"/>
        </w:rPr>
      </w:pPr>
      <w:r>
        <w:rPr>
          <w:rFonts w:hint="eastAsia" w:ascii="宋体" w:hAnsi="宋体"/>
          <w:szCs w:val="21"/>
        </w:rPr>
        <w:t>3、《招标文件》</w:t>
      </w:r>
    </w:p>
    <w:p w14:paraId="4DD2D6A6">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6B58A762">
      <w:pPr>
        <w:jc w:val="center"/>
        <w:rPr>
          <w:b/>
          <w:sz w:val="52"/>
          <w:szCs w:val="52"/>
        </w:rPr>
      </w:pPr>
    </w:p>
    <w:p w14:paraId="0F483E30">
      <w:pPr>
        <w:tabs>
          <w:tab w:val="left" w:pos="1875"/>
        </w:tabs>
      </w:pPr>
    </w:p>
    <w:p w14:paraId="1EFBEBEA">
      <w:pPr>
        <w:tabs>
          <w:tab w:val="left" w:pos="1875"/>
        </w:tabs>
      </w:pPr>
    </w:p>
    <w:p w14:paraId="7C006896">
      <w:pPr>
        <w:tabs>
          <w:tab w:val="left" w:pos="1875"/>
        </w:tabs>
      </w:pPr>
    </w:p>
    <w:p w14:paraId="162050A8">
      <w:pPr>
        <w:tabs>
          <w:tab w:val="left" w:pos="1875"/>
        </w:tabs>
      </w:pPr>
    </w:p>
    <w:p w14:paraId="46042567">
      <w:pPr>
        <w:tabs>
          <w:tab w:val="left" w:pos="1875"/>
        </w:tabs>
      </w:pPr>
    </w:p>
    <w:p w14:paraId="3CD502BE">
      <w:pPr>
        <w:tabs>
          <w:tab w:val="left" w:pos="1875"/>
        </w:tabs>
      </w:pPr>
    </w:p>
    <w:p w14:paraId="21B4446A">
      <w:pPr>
        <w:tabs>
          <w:tab w:val="left" w:pos="1875"/>
        </w:tabs>
      </w:pPr>
    </w:p>
    <w:p w14:paraId="2E1157EC">
      <w:pPr>
        <w:tabs>
          <w:tab w:val="left" w:pos="1875"/>
        </w:tabs>
      </w:pPr>
    </w:p>
    <w:p w14:paraId="43E6D57E">
      <w:pPr>
        <w:tabs>
          <w:tab w:val="left" w:pos="1875"/>
        </w:tabs>
      </w:pPr>
    </w:p>
    <w:p w14:paraId="37627FB7">
      <w:pPr>
        <w:tabs>
          <w:tab w:val="left" w:pos="1875"/>
        </w:tabs>
      </w:pPr>
    </w:p>
    <w:p w14:paraId="0527683A">
      <w:pPr>
        <w:tabs>
          <w:tab w:val="left" w:pos="1875"/>
        </w:tabs>
      </w:pPr>
    </w:p>
    <w:p w14:paraId="746FD588">
      <w:pPr>
        <w:tabs>
          <w:tab w:val="left" w:pos="1875"/>
        </w:tabs>
      </w:pPr>
    </w:p>
    <w:p w14:paraId="0C6FDF81">
      <w:pPr>
        <w:tabs>
          <w:tab w:val="left" w:pos="1875"/>
        </w:tabs>
      </w:pPr>
    </w:p>
    <w:p w14:paraId="21EEC25D">
      <w:pPr>
        <w:tabs>
          <w:tab w:val="left" w:pos="1875"/>
        </w:tabs>
      </w:pPr>
    </w:p>
    <w:p w14:paraId="3E1A048C">
      <w:pPr>
        <w:tabs>
          <w:tab w:val="left" w:pos="1875"/>
        </w:tabs>
      </w:pPr>
    </w:p>
    <w:p w14:paraId="4997DC21">
      <w:pPr>
        <w:tabs>
          <w:tab w:val="left" w:pos="1875"/>
        </w:tabs>
      </w:pPr>
    </w:p>
    <w:p w14:paraId="3A799222">
      <w:pPr>
        <w:tabs>
          <w:tab w:val="left" w:pos="1875"/>
        </w:tabs>
      </w:pPr>
    </w:p>
    <w:p w14:paraId="67D4E855">
      <w:pPr>
        <w:tabs>
          <w:tab w:val="left" w:pos="1875"/>
        </w:tabs>
      </w:pPr>
    </w:p>
    <w:p w14:paraId="5075B3C3">
      <w:pPr>
        <w:tabs>
          <w:tab w:val="left" w:pos="1875"/>
        </w:tabs>
      </w:pPr>
    </w:p>
    <w:p w14:paraId="576AD6F5">
      <w:pPr>
        <w:tabs>
          <w:tab w:val="left" w:pos="1875"/>
        </w:tabs>
      </w:pPr>
    </w:p>
    <w:p w14:paraId="4DA16A47">
      <w:pPr>
        <w:tabs>
          <w:tab w:val="left" w:pos="1875"/>
        </w:tabs>
      </w:pPr>
    </w:p>
    <w:p w14:paraId="084A730B">
      <w:pPr>
        <w:tabs>
          <w:tab w:val="left" w:pos="1875"/>
        </w:tabs>
      </w:pPr>
    </w:p>
    <w:p w14:paraId="2E776712">
      <w:pPr>
        <w:tabs>
          <w:tab w:val="left" w:pos="1875"/>
        </w:tabs>
      </w:pPr>
    </w:p>
    <w:p w14:paraId="36942D95">
      <w:pPr>
        <w:tabs>
          <w:tab w:val="left" w:pos="1875"/>
        </w:tabs>
      </w:pPr>
    </w:p>
    <w:p w14:paraId="6E251FAB">
      <w:pPr>
        <w:tabs>
          <w:tab w:val="left" w:pos="1875"/>
        </w:tabs>
      </w:pPr>
    </w:p>
    <w:p w14:paraId="0CD95266">
      <w:pPr>
        <w:pStyle w:val="2"/>
      </w:pPr>
      <w:bookmarkStart w:id="101" w:name="_Toc73610161"/>
      <w:bookmarkStart w:id="102" w:name="_Toc135293193"/>
      <w:r>
        <w:rPr>
          <w:rFonts w:hint="eastAsia"/>
        </w:rPr>
        <w:t>第九章  附件</w:t>
      </w:r>
      <w:bookmarkEnd w:id="101"/>
      <w:bookmarkEnd w:id="102"/>
    </w:p>
    <w:p w14:paraId="169DC375">
      <w:pPr>
        <w:pStyle w:val="4"/>
        <w:spacing w:before="0" w:after="0"/>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60DA12B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CA94EBD">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96F2C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FA1C7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B02E6D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13BF470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232459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7E6A0A7D">
      <w:pPr>
        <w:widowControl/>
        <w:shd w:val="clear" w:color="auto" w:fill="FFFFFF"/>
        <w:spacing w:line="360" w:lineRule="auto"/>
        <w:ind w:firstLine="480"/>
        <w:rPr>
          <w:rFonts w:cs="宋体" w:asciiTheme="minorEastAsia" w:hAnsiTheme="minorEastAsia" w:eastAsiaTheme="minorEastAsia"/>
          <w:color w:val="333333"/>
          <w:kern w:val="0"/>
          <w:szCs w:val="21"/>
        </w:rPr>
      </w:pPr>
    </w:p>
    <w:p w14:paraId="26E98B0E">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27DBD45C">
      <w:pPr>
        <w:widowControl/>
        <w:shd w:val="clear" w:color="auto" w:fill="FFFFFF"/>
        <w:spacing w:line="360" w:lineRule="auto"/>
        <w:ind w:firstLine="480"/>
        <w:rPr>
          <w:rFonts w:cs="宋体" w:asciiTheme="minorEastAsia" w:hAnsiTheme="minorEastAsia" w:eastAsiaTheme="minorEastAsia"/>
          <w:color w:val="333333"/>
          <w:kern w:val="0"/>
          <w:szCs w:val="21"/>
        </w:rPr>
      </w:pPr>
    </w:p>
    <w:p w14:paraId="2F08C866">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A7E4F5D">
      <w:pPr>
        <w:widowControl/>
        <w:shd w:val="clear" w:color="auto" w:fill="FFFFFF"/>
        <w:spacing w:line="360" w:lineRule="auto"/>
        <w:ind w:firstLine="480"/>
        <w:rPr>
          <w:rFonts w:cs="宋体" w:asciiTheme="minorEastAsia" w:hAnsiTheme="minorEastAsia" w:eastAsiaTheme="minorEastAsia"/>
          <w:color w:val="333333"/>
          <w:kern w:val="0"/>
          <w:szCs w:val="21"/>
        </w:rPr>
      </w:pPr>
    </w:p>
    <w:p w14:paraId="0AC8701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0B635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BD3E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2B1A43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4308B3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EB490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4C30BD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1A26186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D21CA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EC94D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D616E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19547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89CD8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5DE1BF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407D4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C3D677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4D5B6EA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5CC5A9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2F48F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7081E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CA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80F30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AA660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70E2EE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1886B3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7C1E01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9385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7B1D8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74C40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E6FE9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5FABA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39137B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36060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54A38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4D2E3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31CD0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1258B2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8D7A71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5F403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6F77E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536B01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CC1F1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5D910F8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C4D83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350B3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9B4F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5B85E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8D6C6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72FBFF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E9C891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561159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5BEABA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93E21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6115315">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10AE19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4FC2D6C3">
      <w:pPr>
        <w:spacing w:line="360" w:lineRule="auto"/>
        <w:rPr>
          <w:rFonts w:asciiTheme="minorEastAsia" w:hAnsiTheme="minorEastAsia" w:eastAsiaTheme="minorEastAsia"/>
          <w:szCs w:val="21"/>
        </w:rPr>
      </w:pPr>
    </w:p>
    <w:p w14:paraId="2AB704D3">
      <w:pPr>
        <w:pStyle w:val="4"/>
        <w:spacing w:before="0" w:after="0"/>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2618079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BD771B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1E0DC9C">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AD7C81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561F005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6DF670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8571604">
      <w:pPr>
        <w:pStyle w:val="4"/>
        <w:spacing w:before="0" w:after="0"/>
      </w:pPr>
      <w:bookmarkStart w:id="109" w:name="_Toc73610164"/>
      <w:bookmarkStart w:id="110" w:name="_Toc73613646"/>
      <w:bookmarkStart w:id="111" w:name="_Toc135293196"/>
      <w:r>
        <w:rPr>
          <w:rFonts w:hint="eastAsia"/>
        </w:rPr>
        <w:t>三、</w:t>
      </w:r>
      <w:r>
        <w:t>国家统计局关于印发《统计上大中小微型企业划分办法 （2017）》的通知</w:t>
      </w:r>
      <w:bookmarkEnd w:id="109"/>
      <w:bookmarkEnd w:id="110"/>
      <w:bookmarkEnd w:id="111"/>
      <w:r>
        <w:t> </w:t>
      </w:r>
    </w:p>
    <w:p w14:paraId="4E0A67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7D2E89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9E8CD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12297E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15F768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65A4AB3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3A92716">
      <w:pPr>
        <w:widowControl/>
        <w:spacing w:line="360" w:lineRule="auto"/>
        <w:jc w:val="center"/>
        <w:rPr>
          <w:rFonts w:cs="宋体" w:asciiTheme="minorEastAsia" w:hAnsiTheme="minorEastAsia" w:eastAsiaTheme="minorEastAsia"/>
          <w:b/>
          <w:bCs/>
          <w:kern w:val="0"/>
          <w:szCs w:val="21"/>
        </w:rPr>
      </w:pPr>
    </w:p>
    <w:p w14:paraId="5164A4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A3774CC">
      <w:pPr>
        <w:widowControl/>
        <w:spacing w:line="360" w:lineRule="auto"/>
        <w:jc w:val="left"/>
        <w:rPr>
          <w:rFonts w:cs="宋体" w:asciiTheme="minorEastAsia" w:hAnsiTheme="minorEastAsia" w:eastAsiaTheme="minorEastAsia"/>
          <w:kern w:val="0"/>
          <w:szCs w:val="21"/>
        </w:rPr>
      </w:pPr>
    </w:p>
    <w:p w14:paraId="3BFA0B41">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F97BFB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306A2C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560DF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11B6CCD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5888517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3F23F5BD">
      <w:pPr>
        <w:widowControl/>
        <w:spacing w:line="360" w:lineRule="auto"/>
        <w:jc w:val="left"/>
        <w:rPr>
          <w:rFonts w:cs="宋体" w:asciiTheme="minorEastAsia" w:hAnsiTheme="minorEastAsia" w:eastAsiaTheme="minorEastAsia"/>
          <w:kern w:val="0"/>
          <w:szCs w:val="21"/>
        </w:rPr>
      </w:pPr>
    </w:p>
    <w:p w14:paraId="43F002F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00B636A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3A047C9">
      <w:pPr>
        <w:widowControl/>
        <w:spacing w:line="360" w:lineRule="auto"/>
        <w:jc w:val="left"/>
        <w:rPr>
          <w:rFonts w:cs="宋体" w:asciiTheme="minorEastAsia" w:hAnsiTheme="minorEastAsia" w:eastAsiaTheme="minorEastAsia"/>
          <w:kern w:val="0"/>
          <w:szCs w:val="21"/>
        </w:rPr>
      </w:pPr>
    </w:p>
    <w:p w14:paraId="574A969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350725E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2A3AEA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0D6655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4D1180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08CC6E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32287C0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59626DA">
      <w:pPr>
        <w:widowControl/>
        <w:spacing w:line="360" w:lineRule="auto"/>
        <w:jc w:val="left"/>
        <w:rPr>
          <w:rFonts w:cs="宋体" w:asciiTheme="minorEastAsia" w:hAnsiTheme="minorEastAsia" w:eastAsiaTheme="minorEastAsia"/>
          <w:kern w:val="0"/>
          <w:szCs w:val="21"/>
        </w:rPr>
      </w:pPr>
    </w:p>
    <w:p w14:paraId="0599333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349ECA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4AE1B0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69A75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BBCF3C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E5EAD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19FD2FE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BE27AC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3B6FB0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2908C5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489772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EABC0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28C41D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300E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41330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42A3F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38049C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5B3C5B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C6DD6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E29E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5DF9D6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034B12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66172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758645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413E6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A951A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0DAB3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85F0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24135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19CD5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D5C3CC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EC08C3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50796B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A69920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01C5C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E1AAC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2F7A00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694B10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428D49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3DB45C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2CAAC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122DB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4AC35F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19AA5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05B9E8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DE8AFB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89FF1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E7539F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C3506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345795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BED35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0B19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27454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013A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686E97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B7333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0AA31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5E0FC95">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F10BB6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931186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7245C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4BD86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B8CAF86">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95028D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6E05282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F479F0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EC5A19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E2B2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C68C34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EE0DB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8193A3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512A851">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FE364D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A56499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5DFE4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1EC4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71A8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63344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DE265B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62ABF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48C6E4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33998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51DD7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A8CB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310980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125D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9E09A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6F2A5C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854E1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ABE25E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3CF18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961F4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7F4163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0A76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AABAB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D0FDB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BD0A6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71CDEF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4BD85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C27E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F1B8A2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80542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D6B4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B49B3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6A754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20638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99F00C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76434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2FA4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53115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B0A7F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B6DE63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4AFBA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38188D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FFEED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BE55D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697E68C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168D1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CD720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535521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65A978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595C3F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0C9F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B85B7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8724E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09FB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C699AD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E79F9A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32B16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349A4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61AFC3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2EA33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BDE327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184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49D4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C1E337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804A4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CA6C5B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1CCBB2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E024F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08DC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17FBD3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E0DE5C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8340CB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BE40B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5A246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5E506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7EF8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715F88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5A9CE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5336F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0B25A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1BD73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DB3BC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38C8C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F665E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7463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1E37A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1781B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513BB0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7A0B2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C9F506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16E7F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69D35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4229F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A00F3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6582C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51AD5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F3C31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0B7A3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AB22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5ADF7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E12D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E03F25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415A9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B1601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096C87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1CD26E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5DF0C99">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34AD311">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6D31F6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84D6B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7F947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49CD71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0A95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32C65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216429">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C51BCC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695584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0FB85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29C6A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6A771F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1BCA8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373C7C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1EAD17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EA18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B58CA2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43660C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836E33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36207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1E0FF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574D53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B08DC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C921C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19DE6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0A81D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07920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36BF33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59A91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DC2C58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8DF3A3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56E6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EFFCA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FFEF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1DA70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78CDEC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9B1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B4076A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12AF09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48959D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444319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1199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0E75D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6CAED3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369CB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1498B5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5F1375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5008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5A61A9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0F3A9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820D28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8FDDBC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8648E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3E039E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90A2F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B1E11F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3A81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2B28E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E663CB">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56165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33AB4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42451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543ED1E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BD11C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A5FAE1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2206B6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668DB19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8734CB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7963F8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6572B1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78C2DAD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61CF7D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6D5A0C2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C5039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995E99A">
      <w:pPr>
        <w:spacing w:line="360" w:lineRule="auto"/>
        <w:rPr>
          <w:rFonts w:asciiTheme="minorEastAsia" w:hAnsiTheme="minorEastAsia" w:eastAsiaTheme="minorEastAsia"/>
          <w:szCs w:val="21"/>
        </w:rPr>
      </w:pPr>
    </w:p>
    <w:p w14:paraId="75E205BC">
      <w:pPr>
        <w:pStyle w:val="4"/>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p>
    <w:p w14:paraId="7424B74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577291E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E3671E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B5E507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687277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B354D7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0AF125C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2246F1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0C419F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451ED6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CFD1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16348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64E19B0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7CF9EBF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9B143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03C664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8C87E9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98A8E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ED9CEE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AEC85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35EADEA">
      <w:pPr>
        <w:widowControl/>
        <w:spacing w:line="360" w:lineRule="auto"/>
        <w:jc w:val="right"/>
        <w:rPr>
          <w:rFonts w:cs="宋体" w:asciiTheme="minorEastAsia" w:hAnsiTheme="minorEastAsia" w:eastAsiaTheme="minorEastAsia"/>
          <w:kern w:val="0"/>
          <w:szCs w:val="21"/>
        </w:rPr>
      </w:pPr>
    </w:p>
    <w:p w14:paraId="31B361B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15BBA7FC">
      <w:pPr>
        <w:tabs>
          <w:tab w:val="left" w:pos="1875"/>
        </w:tabs>
        <w:rPr>
          <w:rFonts w:ascii="Calibri" w:hAnsi="Calibri"/>
          <w:szCs w:val="22"/>
        </w:rPr>
      </w:pPr>
    </w:p>
    <w:p w14:paraId="150890B2">
      <w:pPr>
        <w:rPr>
          <w:rFonts w:ascii="Calibri" w:hAnsi="Calibri"/>
          <w:szCs w:val="22"/>
        </w:rPr>
      </w:pPr>
    </w:p>
    <w:p w14:paraId="6A9D5FF5">
      <w:pPr>
        <w:pStyle w:val="4"/>
        <w:spacing w:before="0" w:after="0"/>
      </w:pPr>
      <w:bookmarkStart w:id="115" w:name="_Toc135293198"/>
      <w:r>
        <w:rPr>
          <w:rFonts w:hint="eastAsia"/>
        </w:rPr>
        <w:t>五、财政部 司法部关于政府采购支持监狱企业发展有关问题的通知</w:t>
      </w:r>
      <w:bookmarkEnd w:id="115"/>
    </w:p>
    <w:p w14:paraId="567BD7C3">
      <w:pPr>
        <w:widowControl/>
        <w:spacing w:line="360" w:lineRule="auto"/>
        <w:jc w:val="center"/>
        <w:rPr>
          <w:rFonts w:cs="宋体" w:asciiTheme="minorEastAsia" w:hAnsiTheme="minorEastAsia" w:eastAsiaTheme="minorEastAsia"/>
          <w:kern w:val="0"/>
          <w:szCs w:val="21"/>
        </w:rPr>
      </w:pPr>
    </w:p>
    <w:p w14:paraId="13F155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68DE2BD">
      <w:pPr>
        <w:widowControl/>
        <w:spacing w:line="360" w:lineRule="auto"/>
        <w:jc w:val="left"/>
        <w:rPr>
          <w:rFonts w:cs="宋体" w:asciiTheme="minorEastAsia" w:hAnsiTheme="minorEastAsia" w:eastAsiaTheme="minorEastAsia"/>
          <w:kern w:val="0"/>
          <w:szCs w:val="21"/>
        </w:rPr>
      </w:pPr>
    </w:p>
    <w:p w14:paraId="53C0FAF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5AE2DD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3F86048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86DCCE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B10AE5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F59FE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7F8624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06B7559">
      <w:pPr>
        <w:widowControl/>
        <w:spacing w:line="360" w:lineRule="auto"/>
        <w:jc w:val="left"/>
        <w:rPr>
          <w:rFonts w:cs="宋体" w:asciiTheme="minorEastAsia" w:hAnsiTheme="minorEastAsia" w:eastAsiaTheme="minorEastAsia"/>
          <w:kern w:val="0"/>
          <w:szCs w:val="21"/>
        </w:rPr>
      </w:pPr>
    </w:p>
    <w:p w14:paraId="0B61108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FA5626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B1B21F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161EC68B"/>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MS Gothic"/>
    <w:panose1 w:val="02020609040205080304"/>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A5FB">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33</w:t>
    </w:r>
    <w:r>
      <w:rPr>
        <w:rStyle w:val="54"/>
      </w:rPr>
      <w:fldChar w:fldCharType="end"/>
    </w:r>
  </w:p>
  <w:p w14:paraId="47EF3B24">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0143">
    <w:pPr>
      <w:pStyle w:val="32"/>
      <w:tabs>
        <w:tab w:val="center" w:pos="4819"/>
        <w:tab w:val="right" w:pos="9638"/>
      </w:tabs>
      <w:jc w:val="left"/>
    </w:pPr>
    <w:r>
      <w:rPr>
        <w:rFonts w:hint="eastAsia"/>
      </w:rPr>
      <w:t>项目名称：2025年度深圳市儿童医院放射卫生技术服务项目（含个人剂量监测）           项目编号：</w:t>
    </w:r>
    <w:r>
      <w:rPr>
        <w:rFonts w:hint="eastAsia" w:asciiTheme="minorEastAsia" w:hAnsiTheme="minorEastAsia" w:eastAsiaTheme="minorEastAsia"/>
      </w:rPr>
      <w:t>SZZZ2025-QC0102</w:t>
    </w:r>
    <w:r>
      <w:tab/>
    </w:r>
  </w:p>
  <w:p w14:paraId="2547E2FD">
    <w:pPr>
      <w:pStyle w:val="32"/>
      <w:tabs>
        <w:tab w:val="center" w:pos="4819"/>
        <w:tab w:val="right" w:pos="9638"/>
      </w:tabs>
      <w:jc w:val="left"/>
      <w:rPr>
        <w:u w:val="single"/>
      </w:rPr>
    </w:pPr>
    <w:r>
      <w:rPr>
        <w:u w:val="single"/>
      </w:rPr>
      <w:tab/>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吃香菜的番茄">
    <w15:presenceInfo w15:providerId="None" w15:userId="不吃香菜的番茄"/>
  </w15:person>
  <w15:person w15:author="东风吹">
    <w15:presenceInfo w15:providerId="None" w15:userId="东风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61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028"/>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4A40"/>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3E70"/>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838"/>
    <w:rsid w:val="000B493E"/>
    <w:rsid w:val="000B4F60"/>
    <w:rsid w:val="000B5B6D"/>
    <w:rsid w:val="000B5CC8"/>
    <w:rsid w:val="000B5DFC"/>
    <w:rsid w:val="000B5E52"/>
    <w:rsid w:val="000B61BF"/>
    <w:rsid w:val="000B620E"/>
    <w:rsid w:val="000B67E1"/>
    <w:rsid w:val="000B6925"/>
    <w:rsid w:val="000C0E15"/>
    <w:rsid w:val="000C0F79"/>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A24"/>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5B8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8CF"/>
    <w:rsid w:val="00217A9E"/>
    <w:rsid w:val="002201AC"/>
    <w:rsid w:val="0022067E"/>
    <w:rsid w:val="00221029"/>
    <w:rsid w:val="0022131F"/>
    <w:rsid w:val="002213C6"/>
    <w:rsid w:val="002216BD"/>
    <w:rsid w:val="00221E89"/>
    <w:rsid w:val="00221FE8"/>
    <w:rsid w:val="00222F08"/>
    <w:rsid w:val="00223045"/>
    <w:rsid w:val="002237F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5E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07AB3"/>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3CAA"/>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CE7"/>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4AF"/>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2C2"/>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4F37"/>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0843"/>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467"/>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2F43"/>
    <w:rsid w:val="006D32D2"/>
    <w:rsid w:val="006D3696"/>
    <w:rsid w:val="006D3E7B"/>
    <w:rsid w:val="006D41C9"/>
    <w:rsid w:val="006D48F6"/>
    <w:rsid w:val="006D5920"/>
    <w:rsid w:val="006D59CA"/>
    <w:rsid w:val="006D5D86"/>
    <w:rsid w:val="006D6A01"/>
    <w:rsid w:val="006D7DAF"/>
    <w:rsid w:val="006E0126"/>
    <w:rsid w:val="006E0848"/>
    <w:rsid w:val="006E0FCC"/>
    <w:rsid w:val="006E1411"/>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5153"/>
    <w:rsid w:val="00716559"/>
    <w:rsid w:val="00716C9E"/>
    <w:rsid w:val="00717E16"/>
    <w:rsid w:val="007205F0"/>
    <w:rsid w:val="0072120D"/>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1F49"/>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579"/>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0"/>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3E62"/>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4CE4"/>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57E"/>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47D"/>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9EC"/>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983"/>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2DBE"/>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868"/>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C93"/>
    <w:rsid w:val="00B12F04"/>
    <w:rsid w:val="00B13082"/>
    <w:rsid w:val="00B134E7"/>
    <w:rsid w:val="00B13A79"/>
    <w:rsid w:val="00B14075"/>
    <w:rsid w:val="00B1491C"/>
    <w:rsid w:val="00B14FC0"/>
    <w:rsid w:val="00B1559B"/>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AD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5AF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5DA8"/>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63"/>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478"/>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0E8A"/>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6E1"/>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3EA5"/>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941"/>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0B1"/>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CD0"/>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D55"/>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4EDF"/>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2810B4"/>
    <w:rsid w:val="01AC75F0"/>
    <w:rsid w:val="01F0299B"/>
    <w:rsid w:val="02323801"/>
    <w:rsid w:val="02352754"/>
    <w:rsid w:val="026E4F91"/>
    <w:rsid w:val="02C77214"/>
    <w:rsid w:val="02CB1CF7"/>
    <w:rsid w:val="03375887"/>
    <w:rsid w:val="03675DAC"/>
    <w:rsid w:val="03CD1A9F"/>
    <w:rsid w:val="041D095D"/>
    <w:rsid w:val="04775006"/>
    <w:rsid w:val="04DC4690"/>
    <w:rsid w:val="054247C4"/>
    <w:rsid w:val="05812B41"/>
    <w:rsid w:val="05AA02EA"/>
    <w:rsid w:val="05B747B5"/>
    <w:rsid w:val="05C87DB9"/>
    <w:rsid w:val="06931179"/>
    <w:rsid w:val="06C21663"/>
    <w:rsid w:val="06F17A2D"/>
    <w:rsid w:val="08425EAC"/>
    <w:rsid w:val="08D17E86"/>
    <w:rsid w:val="08DF4269"/>
    <w:rsid w:val="08ED6E6B"/>
    <w:rsid w:val="093A068B"/>
    <w:rsid w:val="0961739E"/>
    <w:rsid w:val="098E6083"/>
    <w:rsid w:val="09D354E6"/>
    <w:rsid w:val="0ADA4400"/>
    <w:rsid w:val="0B205B2B"/>
    <w:rsid w:val="0B3D0378"/>
    <w:rsid w:val="0B710869"/>
    <w:rsid w:val="0B782559"/>
    <w:rsid w:val="0BFD483A"/>
    <w:rsid w:val="0C5B67E0"/>
    <w:rsid w:val="0CE57E5A"/>
    <w:rsid w:val="0D256CBB"/>
    <w:rsid w:val="0D49488C"/>
    <w:rsid w:val="0D566BC9"/>
    <w:rsid w:val="0D7C1890"/>
    <w:rsid w:val="0D893958"/>
    <w:rsid w:val="0D8B597D"/>
    <w:rsid w:val="0E180322"/>
    <w:rsid w:val="0E242D93"/>
    <w:rsid w:val="0E5928AD"/>
    <w:rsid w:val="0E8C4995"/>
    <w:rsid w:val="0EF27BFB"/>
    <w:rsid w:val="0F0D2BA7"/>
    <w:rsid w:val="0F1E55F5"/>
    <w:rsid w:val="0F6A604F"/>
    <w:rsid w:val="0FBC50EF"/>
    <w:rsid w:val="10050C09"/>
    <w:rsid w:val="10CA5CE4"/>
    <w:rsid w:val="10E5667A"/>
    <w:rsid w:val="11080DB5"/>
    <w:rsid w:val="115F3FD7"/>
    <w:rsid w:val="11834124"/>
    <w:rsid w:val="11A259DD"/>
    <w:rsid w:val="11CB3AC2"/>
    <w:rsid w:val="11D90C91"/>
    <w:rsid w:val="11F9269A"/>
    <w:rsid w:val="120474A0"/>
    <w:rsid w:val="12443874"/>
    <w:rsid w:val="12ED5EA4"/>
    <w:rsid w:val="12F92A37"/>
    <w:rsid w:val="13102ABE"/>
    <w:rsid w:val="13250FB0"/>
    <w:rsid w:val="13345697"/>
    <w:rsid w:val="13A46CB7"/>
    <w:rsid w:val="14751D21"/>
    <w:rsid w:val="14CF5677"/>
    <w:rsid w:val="15767129"/>
    <w:rsid w:val="160E21CF"/>
    <w:rsid w:val="167D280D"/>
    <w:rsid w:val="16F60ABB"/>
    <w:rsid w:val="16FF17BE"/>
    <w:rsid w:val="17047766"/>
    <w:rsid w:val="174A5413"/>
    <w:rsid w:val="176F4EEF"/>
    <w:rsid w:val="17884203"/>
    <w:rsid w:val="17935895"/>
    <w:rsid w:val="17F52C18"/>
    <w:rsid w:val="1807166C"/>
    <w:rsid w:val="184530EF"/>
    <w:rsid w:val="18491BE4"/>
    <w:rsid w:val="187842FE"/>
    <w:rsid w:val="19227A4B"/>
    <w:rsid w:val="1A3B761A"/>
    <w:rsid w:val="1A4E7B88"/>
    <w:rsid w:val="1AC45552"/>
    <w:rsid w:val="1B00532D"/>
    <w:rsid w:val="1B3E182A"/>
    <w:rsid w:val="1B4B5195"/>
    <w:rsid w:val="1C174C6F"/>
    <w:rsid w:val="1C7C020D"/>
    <w:rsid w:val="1C8F78BA"/>
    <w:rsid w:val="1C9B0D84"/>
    <w:rsid w:val="1CDD3F3B"/>
    <w:rsid w:val="1D4D6869"/>
    <w:rsid w:val="1D61352C"/>
    <w:rsid w:val="1D752B34"/>
    <w:rsid w:val="1DD01078"/>
    <w:rsid w:val="1DF42FCA"/>
    <w:rsid w:val="1F3D3B25"/>
    <w:rsid w:val="20252FDD"/>
    <w:rsid w:val="205360FA"/>
    <w:rsid w:val="20707345"/>
    <w:rsid w:val="20BB6324"/>
    <w:rsid w:val="20FD7003"/>
    <w:rsid w:val="21760101"/>
    <w:rsid w:val="219F72F5"/>
    <w:rsid w:val="21D249F9"/>
    <w:rsid w:val="229879F0"/>
    <w:rsid w:val="22B25284"/>
    <w:rsid w:val="22C07D9F"/>
    <w:rsid w:val="23056CBA"/>
    <w:rsid w:val="234C1E42"/>
    <w:rsid w:val="23B1286A"/>
    <w:rsid w:val="23C6059E"/>
    <w:rsid w:val="23C95079"/>
    <w:rsid w:val="23EA6B7D"/>
    <w:rsid w:val="23FE5D77"/>
    <w:rsid w:val="24031A53"/>
    <w:rsid w:val="24307C26"/>
    <w:rsid w:val="24322559"/>
    <w:rsid w:val="24507E57"/>
    <w:rsid w:val="248E5D4C"/>
    <w:rsid w:val="24C47897"/>
    <w:rsid w:val="24D521C3"/>
    <w:rsid w:val="24E337F8"/>
    <w:rsid w:val="252C71BA"/>
    <w:rsid w:val="25445C0D"/>
    <w:rsid w:val="258D3B57"/>
    <w:rsid w:val="25BC39F6"/>
    <w:rsid w:val="261A4BC0"/>
    <w:rsid w:val="262336EE"/>
    <w:rsid w:val="269E4C0C"/>
    <w:rsid w:val="27024D1A"/>
    <w:rsid w:val="278F0C96"/>
    <w:rsid w:val="27AA4F6F"/>
    <w:rsid w:val="28823097"/>
    <w:rsid w:val="28F7242D"/>
    <w:rsid w:val="29076E89"/>
    <w:rsid w:val="29A30A29"/>
    <w:rsid w:val="29F00112"/>
    <w:rsid w:val="2A157B78"/>
    <w:rsid w:val="2A161A99"/>
    <w:rsid w:val="2A4942CD"/>
    <w:rsid w:val="2A7615AE"/>
    <w:rsid w:val="2AD85037"/>
    <w:rsid w:val="2ADB491E"/>
    <w:rsid w:val="2AEF78D6"/>
    <w:rsid w:val="2B002AD1"/>
    <w:rsid w:val="2BC03B14"/>
    <w:rsid w:val="2BD0253B"/>
    <w:rsid w:val="2C187060"/>
    <w:rsid w:val="2C1D2398"/>
    <w:rsid w:val="2C212804"/>
    <w:rsid w:val="2C444480"/>
    <w:rsid w:val="2C4604BD"/>
    <w:rsid w:val="2C564DC3"/>
    <w:rsid w:val="2CE90E48"/>
    <w:rsid w:val="2D0D4B37"/>
    <w:rsid w:val="2D6C141D"/>
    <w:rsid w:val="2D6C3F53"/>
    <w:rsid w:val="2DEA2B8B"/>
    <w:rsid w:val="2E6E2518"/>
    <w:rsid w:val="2E7458D1"/>
    <w:rsid w:val="2E980D64"/>
    <w:rsid w:val="2EB64B4B"/>
    <w:rsid w:val="2EDB590A"/>
    <w:rsid w:val="2F0A29E3"/>
    <w:rsid w:val="30601421"/>
    <w:rsid w:val="30817D6A"/>
    <w:rsid w:val="30A471F6"/>
    <w:rsid w:val="30E013C2"/>
    <w:rsid w:val="30F92FE5"/>
    <w:rsid w:val="3157114E"/>
    <w:rsid w:val="315D7CF4"/>
    <w:rsid w:val="317E6003"/>
    <w:rsid w:val="31F2037F"/>
    <w:rsid w:val="3239017C"/>
    <w:rsid w:val="32991BF1"/>
    <w:rsid w:val="329B11F6"/>
    <w:rsid w:val="330907C6"/>
    <w:rsid w:val="336E087E"/>
    <w:rsid w:val="33A85DA6"/>
    <w:rsid w:val="33C3087D"/>
    <w:rsid w:val="34367069"/>
    <w:rsid w:val="344C0413"/>
    <w:rsid w:val="344F5E45"/>
    <w:rsid w:val="34842E9F"/>
    <w:rsid w:val="349D07CC"/>
    <w:rsid w:val="34F82570"/>
    <w:rsid w:val="34FA7B3A"/>
    <w:rsid w:val="350F28AA"/>
    <w:rsid w:val="35961B12"/>
    <w:rsid w:val="364523AD"/>
    <w:rsid w:val="36700D38"/>
    <w:rsid w:val="368636C2"/>
    <w:rsid w:val="36C4095C"/>
    <w:rsid w:val="36C4673D"/>
    <w:rsid w:val="377C6DA9"/>
    <w:rsid w:val="37B10B63"/>
    <w:rsid w:val="37BF1EB8"/>
    <w:rsid w:val="37D17C49"/>
    <w:rsid w:val="37DC0287"/>
    <w:rsid w:val="388C7258"/>
    <w:rsid w:val="38950836"/>
    <w:rsid w:val="38B06BF1"/>
    <w:rsid w:val="3900628A"/>
    <w:rsid w:val="390721D7"/>
    <w:rsid w:val="393B510C"/>
    <w:rsid w:val="393E7417"/>
    <w:rsid w:val="393F4767"/>
    <w:rsid w:val="39A97E97"/>
    <w:rsid w:val="39C362E8"/>
    <w:rsid w:val="3A260C29"/>
    <w:rsid w:val="3A2D6818"/>
    <w:rsid w:val="3A651F6E"/>
    <w:rsid w:val="3AA53060"/>
    <w:rsid w:val="3ABB02C8"/>
    <w:rsid w:val="3AD26068"/>
    <w:rsid w:val="3AD9156F"/>
    <w:rsid w:val="3B57268D"/>
    <w:rsid w:val="3B6176CE"/>
    <w:rsid w:val="3BF9504C"/>
    <w:rsid w:val="3C24280A"/>
    <w:rsid w:val="3C355E58"/>
    <w:rsid w:val="3C522566"/>
    <w:rsid w:val="3C5F20E9"/>
    <w:rsid w:val="3C872BFA"/>
    <w:rsid w:val="3C965F5F"/>
    <w:rsid w:val="3C9D3F8B"/>
    <w:rsid w:val="3CA60B04"/>
    <w:rsid w:val="3CE8111C"/>
    <w:rsid w:val="3CF11603"/>
    <w:rsid w:val="3D010EA8"/>
    <w:rsid w:val="3D5129F3"/>
    <w:rsid w:val="3D515A8A"/>
    <w:rsid w:val="3D623CEE"/>
    <w:rsid w:val="3D7507FB"/>
    <w:rsid w:val="3DA94408"/>
    <w:rsid w:val="3DDD67A7"/>
    <w:rsid w:val="3E410AE4"/>
    <w:rsid w:val="3EB5127A"/>
    <w:rsid w:val="3EF341BE"/>
    <w:rsid w:val="3F2301EA"/>
    <w:rsid w:val="3F23468E"/>
    <w:rsid w:val="3F2A1578"/>
    <w:rsid w:val="3F503E5E"/>
    <w:rsid w:val="3F812CA8"/>
    <w:rsid w:val="3FB547D5"/>
    <w:rsid w:val="3FC16214"/>
    <w:rsid w:val="40A84E4B"/>
    <w:rsid w:val="40C1617F"/>
    <w:rsid w:val="41576FF8"/>
    <w:rsid w:val="418F600A"/>
    <w:rsid w:val="41967399"/>
    <w:rsid w:val="41D9164E"/>
    <w:rsid w:val="41DD521D"/>
    <w:rsid w:val="421870CD"/>
    <w:rsid w:val="423B7022"/>
    <w:rsid w:val="426B25D4"/>
    <w:rsid w:val="427B109E"/>
    <w:rsid w:val="429A23DC"/>
    <w:rsid w:val="42A87124"/>
    <w:rsid w:val="42D633EC"/>
    <w:rsid w:val="430239C6"/>
    <w:rsid w:val="43166D1E"/>
    <w:rsid w:val="4389060E"/>
    <w:rsid w:val="43C8028A"/>
    <w:rsid w:val="43D51667"/>
    <w:rsid w:val="443B2C25"/>
    <w:rsid w:val="444A6219"/>
    <w:rsid w:val="448421F1"/>
    <w:rsid w:val="44B931B7"/>
    <w:rsid w:val="44DC50C3"/>
    <w:rsid w:val="45D37D9B"/>
    <w:rsid w:val="460D5750"/>
    <w:rsid w:val="46A639F3"/>
    <w:rsid w:val="471517AC"/>
    <w:rsid w:val="472F1E22"/>
    <w:rsid w:val="474642BA"/>
    <w:rsid w:val="47472A21"/>
    <w:rsid w:val="48194FD5"/>
    <w:rsid w:val="484514CB"/>
    <w:rsid w:val="48C86EE1"/>
    <w:rsid w:val="48F13107"/>
    <w:rsid w:val="498272AD"/>
    <w:rsid w:val="49A34BDC"/>
    <w:rsid w:val="49BF4FB3"/>
    <w:rsid w:val="49FA6EF8"/>
    <w:rsid w:val="49FB423D"/>
    <w:rsid w:val="4A0701BA"/>
    <w:rsid w:val="4A1D11DB"/>
    <w:rsid w:val="4A784961"/>
    <w:rsid w:val="4ACF3A3C"/>
    <w:rsid w:val="4B1700DF"/>
    <w:rsid w:val="4C085898"/>
    <w:rsid w:val="4C373527"/>
    <w:rsid w:val="4CD90E2A"/>
    <w:rsid w:val="4D5819A6"/>
    <w:rsid w:val="4D92171C"/>
    <w:rsid w:val="4D950505"/>
    <w:rsid w:val="4DB246F7"/>
    <w:rsid w:val="4E055E94"/>
    <w:rsid w:val="4E1910C7"/>
    <w:rsid w:val="4EB175C0"/>
    <w:rsid w:val="4EBE7F2F"/>
    <w:rsid w:val="4F0F6A19"/>
    <w:rsid w:val="4F344AEC"/>
    <w:rsid w:val="4F3B1580"/>
    <w:rsid w:val="4F822D0B"/>
    <w:rsid w:val="50194CA4"/>
    <w:rsid w:val="51292A05"/>
    <w:rsid w:val="51D10A66"/>
    <w:rsid w:val="5203538E"/>
    <w:rsid w:val="526D1A50"/>
    <w:rsid w:val="528A390F"/>
    <w:rsid w:val="528C6991"/>
    <w:rsid w:val="52C3297B"/>
    <w:rsid w:val="535B5D4C"/>
    <w:rsid w:val="53B813F1"/>
    <w:rsid w:val="54054633"/>
    <w:rsid w:val="540605E4"/>
    <w:rsid w:val="547F0032"/>
    <w:rsid w:val="54A02A20"/>
    <w:rsid w:val="55164621"/>
    <w:rsid w:val="55B24F8F"/>
    <w:rsid w:val="55C87B3E"/>
    <w:rsid w:val="56DA342C"/>
    <w:rsid w:val="56F91B04"/>
    <w:rsid w:val="57142FA7"/>
    <w:rsid w:val="57F33150"/>
    <w:rsid w:val="58095D77"/>
    <w:rsid w:val="584E3594"/>
    <w:rsid w:val="58677DAE"/>
    <w:rsid w:val="58D67D8C"/>
    <w:rsid w:val="58E10577"/>
    <w:rsid w:val="59165EF7"/>
    <w:rsid w:val="59702A12"/>
    <w:rsid w:val="59CF1242"/>
    <w:rsid w:val="59DE3233"/>
    <w:rsid w:val="59EC5950"/>
    <w:rsid w:val="5AE46F75"/>
    <w:rsid w:val="5AED2A9C"/>
    <w:rsid w:val="5BC746C9"/>
    <w:rsid w:val="5C4C26D6"/>
    <w:rsid w:val="5C4C7FF5"/>
    <w:rsid w:val="5C617439"/>
    <w:rsid w:val="5CC61F72"/>
    <w:rsid w:val="5CF206F7"/>
    <w:rsid w:val="5D440F45"/>
    <w:rsid w:val="5D6121B1"/>
    <w:rsid w:val="5DA764EE"/>
    <w:rsid w:val="5E7F3237"/>
    <w:rsid w:val="5EA0340D"/>
    <w:rsid w:val="5EB6652D"/>
    <w:rsid w:val="5ED66C3C"/>
    <w:rsid w:val="5EE017FC"/>
    <w:rsid w:val="5F230066"/>
    <w:rsid w:val="5F7A468D"/>
    <w:rsid w:val="5F87579E"/>
    <w:rsid w:val="5F9E76ED"/>
    <w:rsid w:val="5FDD643B"/>
    <w:rsid w:val="607249AE"/>
    <w:rsid w:val="60BA3E42"/>
    <w:rsid w:val="610B2755"/>
    <w:rsid w:val="61181E1C"/>
    <w:rsid w:val="6155072E"/>
    <w:rsid w:val="61691F7C"/>
    <w:rsid w:val="6194383B"/>
    <w:rsid w:val="61A415C7"/>
    <w:rsid w:val="61B41449"/>
    <w:rsid w:val="61C71D9F"/>
    <w:rsid w:val="61CB5375"/>
    <w:rsid w:val="61F21F72"/>
    <w:rsid w:val="623348CA"/>
    <w:rsid w:val="625421DB"/>
    <w:rsid w:val="62BD60DC"/>
    <w:rsid w:val="632919C3"/>
    <w:rsid w:val="63D11B11"/>
    <w:rsid w:val="64B37F11"/>
    <w:rsid w:val="65492532"/>
    <w:rsid w:val="65687212"/>
    <w:rsid w:val="658254E1"/>
    <w:rsid w:val="65C05392"/>
    <w:rsid w:val="65CA685B"/>
    <w:rsid w:val="65CF34A7"/>
    <w:rsid w:val="65F660EF"/>
    <w:rsid w:val="661E1452"/>
    <w:rsid w:val="6673798C"/>
    <w:rsid w:val="66811B16"/>
    <w:rsid w:val="66F83B86"/>
    <w:rsid w:val="673905B6"/>
    <w:rsid w:val="681C3942"/>
    <w:rsid w:val="681F15E7"/>
    <w:rsid w:val="682E257A"/>
    <w:rsid w:val="68460AAC"/>
    <w:rsid w:val="68AC1CFE"/>
    <w:rsid w:val="68EC626C"/>
    <w:rsid w:val="69227F4C"/>
    <w:rsid w:val="6953779A"/>
    <w:rsid w:val="695A0B28"/>
    <w:rsid w:val="6A0C0527"/>
    <w:rsid w:val="6B1D005F"/>
    <w:rsid w:val="6B621F16"/>
    <w:rsid w:val="6B6E044D"/>
    <w:rsid w:val="6BA8560F"/>
    <w:rsid w:val="6BCC1B35"/>
    <w:rsid w:val="6BCD1DE6"/>
    <w:rsid w:val="6C0B435C"/>
    <w:rsid w:val="6C4443B0"/>
    <w:rsid w:val="6C505023"/>
    <w:rsid w:val="6C506213"/>
    <w:rsid w:val="6CA125CA"/>
    <w:rsid w:val="6CB40765"/>
    <w:rsid w:val="6CCE7457"/>
    <w:rsid w:val="6CF41368"/>
    <w:rsid w:val="6D14299F"/>
    <w:rsid w:val="6D2B6338"/>
    <w:rsid w:val="6D672A1E"/>
    <w:rsid w:val="6DC237D1"/>
    <w:rsid w:val="6E681EA9"/>
    <w:rsid w:val="6E8421A4"/>
    <w:rsid w:val="6EB56801"/>
    <w:rsid w:val="6EFC51A7"/>
    <w:rsid w:val="6F40725E"/>
    <w:rsid w:val="6F4C2770"/>
    <w:rsid w:val="6F745D74"/>
    <w:rsid w:val="6F8F2BAE"/>
    <w:rsid w:val="6FF46EB5"/>
    <w:rsid w:val="70223A22"/>
    <w:rsid w:val="704D7B76"/>
    <w:rsid w:val="70AE175A"/>
    <w:rsid w:val="70C64CF5"/>
    <w:rsid w:val="711172CF"/>
    <w:rsid w:val="71FD54DD"/>
    <w:rsid w:val="729A3A97"/>
    <w:rsid w:val="72C07522"/>
    <w:rsid w:val="72C963D7"/>
    <w:rsid w:val="72CA287C"/>
    <w:rsid w:val="738E7E4C"/>
    <w:rsid w:val="739A7F5B"/>
    <w:rsid w:val="73C66DBA"/>
    <w:rsid w:val="7410294D"/>
    <w:rsid w:val="74275AAB"/>
    <w:rsid w:val="742835D1"/>
    <w:rsid w:val="749E3893"/>
    <w:rsid w:val="74BD1F6B"/>
    <w:rsid w:val="750464B4"/>
    <w:rsid w:val="752B4572"/>
    <w:rsid w:val="75CB06B8"/>
    <w:rsid w:val="76373F9F"/>
    <w:rsid w:val="765C57B4"/>
    <w:rsid w:val="76D71644"/>
    <w:rsid w:val="76EE69B8"/>
    <w:rsid w:val="77186ECC"/>
    <w:rsid w:val="776C2FB6"/>
    <w:rsid w:val="776C7D0C"/>
    <w:rsid w:val="78BF7416"/>
    <w:rsid w:val="790C34C1"/>
    <w:rsid w:val="79982284"/>
    <w:rsid w:val="7998662D"/>
    <w:rsid w:val="79F820B0"/>
    <w:rsid w:val="7A2F2846"/>
    <w:rsid w:val="7A8C5878"/>
    <w:rsid w:val="7AC202DC"/>
    <w:rsid w:val="7AFB559C"/>
    <w:rsid w:val="7B4326BA"/>
    <w:rsid w:val="7B471854"/>
    <w:rsid w:val="7BFD0E55"/>
    <w:rsid w:val="7C552333"/>
    <w:rsid w:val="7CA86C55"/>
    <w:rsid w:val="7CBF2246"/>
    <w:rsid w:val="7CDA5B60"/>
    <w:rsid w:val="7CF019C1"/>
    <w:rsid w:val="7D1D3EEF"/>
    <w:rsid w:val="7D461CAD"/>
    <w:rsid w:val="7E28286A"/>
    <w:rsid w:val="7E4515FE"/>
    <w:rsid w:val="7E675B89"/>
    <w:rsid w:val="7EAD59B2"/>
    <w:rsid w:val="7EBF11BA"/>
    <w:rsid w:val="7F680E86"/>
    <w:rsid w:val="7F91273C"/>
    <w:rsid w:val="7F923FF5"/>
    <w:rsid w:val="7FC52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3"/>
    <w:qFormat/>
    <w:uiPriority w:val="0"/>
    <w:rPr>
      <w:b/>
      <w:bCs/>
      <w:kern w:val="2"/>
      <w:sz w:val="24"/>
      <w:szCs w:val="32"/>
    </w:rPr>
  </w:style>
  <w:style w:type="character" w:customStyle="1" w:styleId="60">
    <w:name w:val="标题 1 字符"/>
    <w:basedOn w:val="52"/>
    <w:link w:val="2"/>
    <w:qFormat/>
    <w:uiPriority w:val="0"/>
    <w:rPr>
      <w:rFonts w:eastAsiaTheme="minorEastAsia"/>
      <w:b/>
      <w:kern w:val="44"/>
      <w:sz w:val="44"/>
      <w:szCs w:val="28"/>
    </w:rPr>
  </w:style>
  <w:style w:type="character" w:customStyle="1" w:styleId="61">
    <w:name w:val="标题 2 字符"/>
    <w:basedOn w:val="52"/>
    <w:link w:val="4"/>
    <w:autoRedefine/>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autoRedefine/>
    <w:qFormat/>
    <w:uiPriority w:val="0"/>
    <w:rPr>
      <w:b/>
      <w:kern w:val="2"/>
      <w:sz w:val="28"/>
      <w:szCs w:val="24"/>
    </w:rPr>
  </w:style>
  <w:style w:type="character" w:customStyle="1" w:styleId="65">
    <w:name w:val="标题 6 字符"/>
    <w:basedOn w:val="52"/>
    <w:link w:val="8"/>
    <w:autoRedefine/>
    <w:qFormat/>
    <w:uiPriority w:val="9"/>
    <w:rPr>
      <w:rFonts w:ascii="Arial" w:hAnsi="Arial" w:eastAsia="黑体"/>
      <w:b/>
      <w:kern w:val="2"/>
      <w:sz w:val="24"/>
      <w:szCs w:val="24"/>
    </w:rPr>
  </w:style>
  <w:style w:type="character" w:customStyle="1" w:styleId="66">
    <w:name w:val="标题 7 字符"/>
    <w:basedOn w:val="52"/>
    <w:link w:val="9"/>
    <w:autoRedefine/>
    <w:qFormat/>
    <w:uiPriority w:val="9"/>
    <w:rPr>
      <w:b/>
      <w:kern w:val="2"/>
      <w:sz w:val="24"/>
      <w:szCs w:val="24"/>
    </w:rPr>
  </w:style>
  <w:style w:type="character" w:customStyle="1" w:styleId="67">
    <w:name w:val="标题 8 字符"/>
    <w:basedOn w:val="52"/>
    <w:link w:val="10"/>
    <w:autoRedefine/>
    <w:qFormat/>
    <w:uiPriority w:val="9"/>
    <w:rPr>
      <w:rFonts w:ascii="Arial" w:hAnsi="Arial" w:eastAsia="黑体"/>
      <w:kern w:val="2"/>
      <w:sz w:val="24"/>
      <w:szCs w:val="24"/>
    </w:rPr>
  </w:style>
  <w:style w:type="character" w:customStyle="1" w:styleId="68">
    <w:name w:val="标题 9 字符"/>
    <w:basedOn w:val="52"/>
    <w:link w:val="11"/>
    <w:autoRedefine/>
    <w:qFormat/>
    <w:uiPriority w:val="0"/>
    <w:rPr>
      <w:rFonts w:ascii="Arial" w:hAnsi="Arial" w:eastAsia="黑体"/>
      <w:kern w:val="2"/>
      <w:sz w:val="21"/>
      <w:szCs w:val="24"/>
    </w:rPr>
  </w:style>
  <w:style w:type="character" w:customStyle="1" w:styleId="69">
    <w:name w:val="批注文字 字符1"/>
    <w:link w:val="18"/>
    <w:autoRedefine/>
    <w:qFormat/>
    <w:uiPriority w:val="0"/>
    <w:rPr>
      <w:kern w:val="2"/>
      <w:sz w:val="21"/>
      <w:szCs w:val="24"/>
    </w:rPr>
  </w:style>
  <w:style w:type="character" w:customStyle="1" w:styleId="70">
    <w:name w:val="批注主题 字符"/>
    <w:basedOn w:val="69"/>
    <w:link w:val="47"/>
    <w:autoRedefine/>
    <w:qFormat/>
    <w:uiPriority w:val="0"/>
    <w:rPr>
      <w:b/>
      <w:bCs/>
      <w:kern w:val="2"/>
      <w:sz w:val="21"/>
      <w:szCs w:val="24"/>
    </w:rPr>
  </w:style>
  <w:style w:type="character" w:customStyle="1" w:styleId="71">
    <w:name w:val="正文文本 字符1"/>
    <w:basedOn w:val="52"/>
    <w:link w:val="20"/>
    <w:autoRedefine/>
    <w:qFormat/>
    <w:uiPriority w:val="0"/>
    <w:rPr>
      <w:kern w:val="2"/>
      <w:sz w:val="21"/>
      <w:szCs w:val="24"/>
    </w:rPr>
  </w:style>
  <w:style w:type="character" w:customStyle="1" w:styleId="72">
    <w:name w:val="正文首行缩进 字符"/>
    <w:link w:val="48"/>
    <w:autoRedefine/>
    <w:qFormat/>
    <w:uiPriority w:val="0"/>
    <w:rPr>
      <w:rFonts w:eastAsia="宋体"/>
      <w:kern w:val="2"/>
      <w:sz w:val="21"/>
      <w:szCs w:val="24"/>
      <w:lang w:val="en-US" w:eastAsia="zh-CN" w:bidi="ar-SA"/>
    </w:rPr>
  </w:style>
  <w:style w:type="character" w:customStyle="1" w:styleId="73">
    <w:name w:val="文档结构图 字符"/>
    <w:basedOn w:val="52"/>
    <w:link w:val="17"/>
    <w:autoRedefine/>
    <w:qFormat/>
    <w:uiPriority w:val="0"/>
    <w:rPr>
      <w:kern w:val="2"/>
      <w:sz w:val="21"/>
      <w:szCs w:val="24"/>
      <w:shd w:val="clear" w:color="auto" w:fill="000080"/>
    </w:rPr>
  </w:style>
  <w:style w:type="character" w:customStyle="1" w:styleId="74">
    <w:name w:val="正文文本缩进 字符1"/>
    <w:basedOn w:val="52"/>
    <w:link w:val="21"/>
    <w:autoRedefine/>
    <w:qFormat/>
    <w:uiPriority w:val="0"/>
    <w:rPr>
      <w:kern w:val="2"/>
      <w:sz w:val="21"/>
      <w:szCs w:val="24"/>
    </w:rPr>
  </w:style>
  <w:style w:type="character" w:customStyle="1" w:styleId="75">
    <w:name w:val="纯文本 字符"/>
    <w:link w:val="26"/>
    <w:autoRedefine/>
    <w:qFormat/>
    <w:uiPriority w:val="0"/>
    <w:rPr>
      <w:rFonts w:ascii="宋体" w:hAnsi="Courier New" w:eastAsia="宋体"/>
      <w:kern w:val="2"/>
      <w:sz w:val="21"/>
      <w:lang w:val="en-US" w:eastAsia="zh-CN" w:bidi="ar-SA"/>
    </w:rPr>
  </w:style>
  <w:style w:type="character" w:customStyle="1" w:styleId="76">
    <w:name w:val="正文文本缩进 2 字符"/>
    <w:link w:val="29"/>
    <w:autoRedefine/>
    <w:qFormat/>
    <w:uiPriority w:val="0"/>
    <w:rPr>
      <w:kern w:val="2"/>
      <w:sz w:val="21"/>
      <w:szCs w:val="24"/>
    </w:rPr>
  </w:style>
  <w:style w:type="character" w:customStyle="1" w:styleId="77">
    <w:name w:val="批注框文本 字符"/>
    <w:basedOn w:val="52"/>
    <w:link w:val="30"/>
    <w:autoRedefine/>
    <w:qFormat/>
    <w:uiPriority w:val="99"/>
    <w:rPr>
      <w:kern w:val="2"/>
      <w:sz w:val="18"/>
      <w:szCs w:val="18"/>
    </w:rPr>
  </w:style>
  <w:style w:type="character" w:customStyle="1" w:styleId="78">
    <w:name w:val="页脚 字符"/>
    <w:basedOn w:val="52"/>
    <w:link w:val="31"/>
    <w:autoRedefine/>
    <w:qFormat/>
    <w:uiPriority w:val="99"/>
    <w:rPr>
      <w:kern w:val="2"/>
      <w:sz w:val="18"/>
      <w:szCs w:val="18"/>
    </w:rPr>
  </w:style>
  <w:style w:type="character" w:customStyle="1" w:styleId="79">
    <w:name w:val="页眉 字符"/>
    <w:link w:val="32"/>
    <w:autoRedefine/>
    <w:qFormat/>
    <w:uiPriority w:val="99"/>
    <w:rPr>
      <w:kern w:val="2"/>
      <w:sz w:val="18"/>
      <w:szCs w:val="18"/>
    </w:rPr>
  </w:style>
  <w:style w:type="character" w:customStyle="1" w:styleId="80">
    <w:name w:val="HTML 预设格式 字符"/>
    <w:link w:val="44"/>
    <w:autoRedefine/>
    <w:qFormat/>
    <w:uiPriority w:val="0"/>
    <w:rPr>
      <w:rFonts w:ascii="宋体" w:hAnsi="宋体" w:cs="宋体"/>
      <w:sz w:val="24"/>
      <w:szCs w:val="24"/>
    </w:rPr>
  </w:style>
  <w:style w:type="character" w:customStyle="1" w:styleId="81">
    <w:name w:val="标题 字符"/>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字符"/>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字符"/>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字符"/>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字符"/>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字符"/>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字符"/>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字符"/>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字符"/>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字符"/>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83</Pages>
  <Words>12989</Words>
  <Characters>13598</Characters>
  <Lines>415</Lines>
  <Paragraphs>116</Paragraphs>
  <TotalTime>36</TotalTime>
  <ScaleCrop>false</ScaleCrop>
  <LinksUpToDate>false</LinksUpToDate>
  <CharactersWithSpaces>13760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2025-04-28T09:32:03Z</dcterms:modified>
  <dc:title>招标编号：UHO2010-G0029</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840BCBFB1F2B4B02B67D1A54FDECB2C2_13</vt:lpwstr>
  </property>
  <property fmtid="{D5CDD505-2E9C-101B-9397-08002B2CF9AE}" pid="4" name="KSOTemplateDocerSaveRecord">
    <vt:lpwstr>eyJoZGlkIjoiNzFmODkyYTJhYTc0NDU2NmYyMGFlOTA5ZWRiNzRhY2IiLCJ1c2VySWQiOiIxNTIxNDE1MzI1In0=</vt:lpwstr>
  </property>
</Properties>
</file>